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r>
        <w:rPr>
          <w:rFonts w:hint="eastAsia" w:ascii="宋体" w:hAnsi="宋体"/>
          <w:sz w:val="24"/>
        </w:rPr>
        <w:t>原招标文件中</w:t>
      </w:r>
      <w:bookmarkStart w:id="0" w:name="_Hlk178488042"/>
      <w:r>
        <w:rPr>
          <w:rFonts w:ascii="宋体" w:hAnsi="宋体"/>
          <w:sz w:val="24"/>
        </w:rPr>
        <w:t>豫政采(2)20241473-</w:t>
      </w:r>
      <w:r>
        <w:rPr>
          <w:rFonts w:hint="eastAsia" w:ascii="宋体" w:hAnsi="宋体"/>
          <w:sz w:val="24"/>
        </w:rPr>
        <w:t>2河南省体育局采购配建郑州世纪智能体育公园健身场地设施2</w:t>
      </w:r>
      <w:bookmarkEnd w:id="0"/>
      <w:r>
        <w:rPr>
          <w:rFonts w:hint="eastAsia" w:ascii="宋体" w:hAnsi="宋体"/>
          <w:sz w:val="24"/>
        </w:rPr>
        <w:t>采购需求变更为：</w:t>
      </w:r>
    </w:p>
    <w:p>
      <w:pPr>
        <w:jc w:val="center"/>
        <w:rPr>
          <w:rFonts w:ascii="宋体" w:hAnsi="宋体"/>
          <w:b/>
          <w:bCs/>
          <w:sz w:val="28"/>
          <w:szCs w:val="28"/>
        </w:rPr>
      </w:pPr>
      <w:r>
        <w:rPr>
          <w:rFonts w:hint="eastAsia" w:ascii="宋体" w:hAnsi="宋体"/>
          <w:b/>
          <w:bCs/>
          <w:sz w:val="28"/>
          <w:szCs w:val="28"/>
        </w:rPr>
        <w:t>包名称：河南省体育局采购配建郑州世纪智能体育公园</w:t>
      </w:r>
    </w:p>
    <w:p>
      <w:pPr>
        <w:jc w:val="center"/>
        <w:rPr>
          <w:rFonts w:hint="eastAsia" w:ascii="宋体" w:hAnsi="宋体"/>
          <w:b/>
          <w:bCs/>
          <w:sz w:val="28"/>
          <w:szCs w:val="28"/>
        </w:rPr>
      </w:pPr>
      <w:r>
        <w:rPr>
          <w:rFonts w:hint="eastAsia" w:ascii="宋体" w:hAnsi="宋体"/>
          <w:b/>
          <w:bCs/>
          <w:sz w:val="28"/>
          <w:szCs w:val="28"/>
        </w:rPr>
        <w:t>健身场地设施2</w:t>
      </w:r>
    </w:p>
    <w:p>
      <w:pPr>
        <w:snapToGrid w:val="0"/>
        <w:spacing w:line="360" w:lineRule="auto"/>
        <w:rPr>
          <w:rFonts w:hint="eastAsia" w:ascii="宋体" w:hAnsi="宋体" w:cs="宋体"/>
          <w:b/>
          <w:szCs w:val="21"/>
        </w:rPr>
      </w:pPr>
      <w:r>
        <w:rPr>
          <w:rFonts w:hint="eastAsia" w:ascii="宋体" w:hAnsi="宋体" w:cs="宋体"/>
          <w:b/>
          <w:szCs w:val="21"/>
        </w:rPr>
        <w:t>一、智慧健身站</w:t>
      </w:r>
    </w:p>
    <w:tbl>
      <w:tblPr>
        <w:tblStyle w:val="4"/>
        <w:tblW w:w="0" w:type="auto"/>
        <w:jc w:val="center"/>
        <w:tblLayout w:type="fixed"/>
        <w:tblCellMar>
          <w:top w:w="0" w:type="dxa"/>
          <w:left w:w="108" w:type="dxa"/>
          <w:bottom w:w="0" w:type="dxa"/>
          <w:right w:w="108" w:type="dxa"/>
        </w:tblCellMar>
      </w:tblPr>
      <w:tblGrid>
        <w:gridCol w:w="983"/>
        <w:gridCol w:w="1519"/>
        <w:gridCol w:w="4586"/>
        <w:gridCol w:w="709"/>
        <w:gridCol w:w="850"/>
      </w:tblGrid>
      <w:tr>
        <w:tblPrEx>
          <w:tblCellMar>
            <w:top w:w="0" w:type="dxa"/>
            <w:left w:w="108" w:type="dxa"/>
            <w:bottom w:w="0" w:type="dxa"/>
            <w:right w:w="108" w:type="dxa"/>
          </w:tblCellMar>
        </w:tblPrEx>
        <w:trPr>
          <w:trHeight w:val="129"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序号 </w:t>
            </w:r>
          </w:p>
        </w:tc>
        <w:tc>
          <w:tcPr>
            <w:tcW w:w="151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区域名称 </w:t>
            </w: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设施名称 </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数量 </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单位 </w:t>
            </w:r>
          </w:p>
        </w:tc>
      </w:tr>
      <w:tr>
        <w:tblPrEx>
          <w:tblCellMar>
            <w:top w:w="0" w:type="dxa"/>
            <w:left w:w="108" w:type="dxa"/>
            <w:bottom w:w="0" w:type="dxa"/>
            <w:right w:w="108" w:type="dxa"/>
          </w:tblCellMar>
        </w:tblPrEx>
        <w:trPr>
          <w:trHeight w:val="110"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1519"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智慧</w:t>
            </w:r>
          </w:p>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健身站</w:t>
            </w: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五方位综合训练驿站</w:t>
            </w:r>
          </w:p>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（微型智慧健身房）</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双功能屈伸上肢训练器（组合）</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双功能划船推胸训练器（组合）</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双功能深蹲训练器（组合）</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5</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双功能背腹肌训练器（组合）</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6</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双功能上肢训练器（组合）</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立式健身车</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8</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太阳能休闲椅遮阳棚</w:t>
            </w:r>
          </w:p>
        </w:tc>
        <w:tc>
          <w:tcPr>
            <w:tcW w:w="70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850"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9</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智能竞赛车（下肢）</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10</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智能竞赛车（上肢）</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11</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智慧跳绳广场（15站位）</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12</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双位智能太空漫步机</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13</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双位智能划船训练器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14</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双位智能推举训练器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15</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双位智能蹬力器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16</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双位智能背部训练器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17</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双位智能揉推器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18</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双位智能扭腰器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19</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双位智能钟摆训练器</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20</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运动健康数据管理软件</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21</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四级压腿按摩器（双立柱科学指导器材）</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22</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颈腰双位按摩器（双立柱科学指导器材）</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23</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双位背腹肌训练器（双立柱科学指导器材）</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24</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双位跷跷板（双立柱科学指导器材）</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25</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战绳</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26</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组合训练器</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27</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入口导视牌</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28</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区域导览牌</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29</w:t>
            </w: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室外科普牌</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81" w:hRule="atLeast"/>
          <w:jc w:val="center"/>
        </w:trPr>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30</w:t>
            </w: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45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EPDM橡胶颗粒13mm</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890</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w:t>
            </w:r>
          </w:p>
        </w:tc>
      </w:tr>
    </w:tbl>
    <w:p>
      <w:pPr>
        <w:snapToGrid w:val="0"/>
        <w:spacing w:line="360" w:lineRule="auto"/>
        <w:rPr>
          <w:rFonts w:hint="eastAsia" w:ascii="宋体" w:hAnsi="宋体" w:cs="宋体"/>
          <w:b/>
          <w:szCs w:val="21"/>
        </w:rPr>
      </w:pP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五方位综合训练驿站（微型智慧健身房）</w:t>
      </w:r>
    </w:p>
    <w:p>
      <w:pPr>
        <w:numPr>
          <w:ilvl w:val="0"/>
          <w:numId w:val="2"/>
        </w:numPr>
        <w:snapToGrid w:val="0"/>
        <w:spacing w:line="360" w:lineRule="auto"/>
        <w:jc w:val="left"/>
        <w:rPr>
          <w:rFonts w:hint="eastAsia" w:ascii="宋体" w:hAnsi="宋体" w:cs="宋体"/>
          <w:szCs w:val="21"/>
        </w:rPr>
      </w:pPr>
      <w:r>
        <w:rPr>
          <w:rFonts w:hint="eastAsia" w:ascii="宋体" w:hAnsi="宋体" w:cs="宋体"/>
          <w:szCs w:val="21"/>
        </w:rPr>
        <w:t>须包含测试项目：身高、体重、体成分、静态心率、握力、平衡等不少于8项（含8项）测试功能。</w:t>
      </w:r>
    </w:p>
    <w:p>
      <w:pPr>
        <w:numPr>
          <w:ilvl w:val="0"/>
          <w:numId w:val="2"/>
        </w:numPr>
        <w:snapToGrid w:val="0"/>
        <w:spacing w:line="360" w:lineRule="auto"/>
        <w:rPr>
          <w:ins w:id="0" w:author="路德明" w:date="2024-09-29T10:32:23Z"/>
          <w:rFonts w:hint="eastAsia" w:ascii="宋体" w:hAnsi="宋体" w:cs="宋体"/>
          <w:szCs w:val="21"/>
        </w:rPr>
      </w:pPr>
      <w:r>
        <w:rPr>
          <w:rFonts w:hint="eastAsia" w:ascii="宋体" w:hAnsi="宋体" w:cs="宋体"/>
          <w:szCs w:val="21"/>
        </w:rPr>
        <w:t>包含训练项目：高拉训练、推举训练、屈腿训练、伸腿训练、拉伸训练、腹肌训练。</w:t>
      </w:r>
    </w:p>
    <w:p>
      <w:pPr>
        <w:numPr>
          <w:ilvl w:val="0"/>
          <w:numId w:val="2"/>
        </w:numPr>
        <w:snapToGrid w:val="0"/>
        <w:spacing w:line="360" w:lineRule="auto"/>
        <w:rPr>
          <w:rFonts w:hint="eastAsia" w:ascii="宋体" w:hAnsi="宋体" w:cs="宋体"/>
          <w:szCs w:val="21"/>
        </w:rPr>
      </w:pPr>
      <w:ins w:id="1" w:author="路德明" w:date="2024-09-29T10:32:28Z">
        <w:r>
          <w:rPr>
            <w:rFonts w:hint="eastAsia" w:ascii="宋体" w:hAnsi="宋体" w:cs="宋体"/>
            <w:szCs w:val="21"/>
            <w:lang w:val="en-US" w:eastAsia="zh-CN"/>
          </w:rPr>
          <w:t>五方位综合训练驿站（微型智慧健身房）包含智能单位运动测试一体机、</w:t>
        </w:r>
      </w:ins>
      <w:ins w:id="2" w:author="路德明" w:date="2024-09-29T10:32:28Z">
        <w:r>
          <w:rPr>
            <w:rFonts w:hint="eastAsia" w:ascii="宋体" w:hAnsi="宋体" w:cs="宋体"/>
            <w:szCs w:val="21"/>
            <w:lang w:eastAsia="zh-CN"/>
          </w:rPr>
          <w:t>推举双功能训练器（组合）、</w:t>
        </w:r>
      </w:ins>
      <w:ins w:id="3" w:author="路德明" w:date="2024-09-29T10:32:28Z">
        <w:r>
          <w:rPr>
            <w:rFonts w:hint="eastAsia" w:ascii="宋体" w:hAnsi="宋体" w:cs="宋体"/>
            <w:szCs w:val="21"/>
          </w:rPr>
          <w:t>双功能腿部屈伸训练器</w:t>
        </w:r>
      </w:ins>
      <w:ins w:id="4" w:author="路德明" w:date="2024-09-29T10:32:28Z">
        <w:r>
          <w:rPr>
            <w:rFonts w:hint="eastAsia" w:ascii="宋体" w:hAnsi="宋体" w:cs="宋体"/>
            <w:szCs w:val="21"/>
            <w:lang w:eastAsia="zh-CN"/>
          </w:rPr>
          <w:t>、</w:t>
        </w:r>
      </w:ins>
      <w:ins w:id="5" w:author="路德明" w:date="2024-09-29T10:32:28Z">
        <w:r>
          <w:rPr>
            <w:rFonts w:hint="eastAsia" w:ascii="宋体" w:hAnsi="宋体" w:cs="宋体"/>
            <w:szCs w:val="21"/>
          </w:rPr>
          <w:t>拉伸机</w:t>
        </w:r>
      </w:ins>
      <w:ins w:id="6" w:author="路德明" w:date="2024-09-29T10:32:28Z">
        <w:r>
          <w:rPr>
            <w:rFonts w:hint="eastAsia" w:ascii="宋体" w:hAnsi="宋体" w:cs="宋体"/>
            <w:szCs w:val="21"/>
            <w:lang w:eastAsia="zh-CN"/>
          </w:rPr>
          <w:t>、</w:t>
        </w:r>
      </w:ins>
      <w:ins w:id="7" w:author="路德明" w:date="2024-09-29T10:32:28Z">
        <w:r>
          <w:rPr>
            <w:rFonts w:hint="eastAsia" w:ascii="宋体" w:hAnsi="宋体" w:cs="宋体"/>
            <w:szCs w:val="21"/>
          </w:rPr>
          <w:t>单位腹肌板</w:t>
        </w:r>
      </w:ins>
      <w:ins w:id="8" w:author="路德明" w:date="2024-09-29T10:32:28Z">
        <w:r>
          <w:rPr>
            <w:rFonts w:hint="eastAsia" w:ascii="宋体" w:hAnsi="宋体" w:cs="宋体"/>
            <w:szCs w:val="21"/>
            <w:lang w:val="en-US" w:eastAsia="zh-CN"/>
          </w:rPr>
          <w:t>5中设备，参数如下：</w:t>
        </w:r>
      </w:ins>
    </w:p>
    <w:p>
      <w:pPr>
        <w:numPr>
          <w:ilvl w:val="-1"/>
          <w:numId w:val="0"/>
        </w:numPr>
        <w:snapToGrid w:val="0"/>
        <w:spacing w:line="360" w:lineRule="auto"/>
        <w:ind w:left="0" w:firstLine="0"/>
        <w:jc w:val="left"/>
        <w:rPr>
          <w:rFonts w:hint="eastAsia" w:ascii="宋体" w:hAnsi="宋体" w:cs="宋体"/>
          <w:b/>
          <w:bCs/>
          <w:szCs w:val="21"/>
        </w:rPr>
        <w:pPrChange w:id="9" w:author="路德明" w:date="2024-09-29T10:32:34Z">
          <w:pPr>
            <w:numPr>
              <w:ilvl w:val="0"/>
              <w:numId w:val="1"/>
            </w:numPr>
            <w:snapToGrid w:val="0"/>
            <w:spacing w:line="360" w:lineRule="auto"/>
            <w:jc w:val="left"/>
          </w:pPr>
        </w:pPrChange>
      </w:pPr>
      <w:ins w:id="10" w:author="路德明" w:date="2024-09-29T10:32:40Z">
        <w:r>
          <w:rPr>
            <w:rFonts w:hint="eastAsia" w:ascii="宋体" w:hAnsi="宋体" w:cs="宋体"/>
            <w:b/>
            <w:bCs/>
            <w:szCs w:val="21"/>
            <w:lang w:val="en-US" w:eastAsia="zh-CN"/>
          </w:rPr>
          <w:t xml:space="preserve">    </w:t>
        </w:r>
      </w:ins>
      <w:r>
        <w:rPr>
          <w:rFonts w:hint="eastAsia" w:ascii="宋体" w:hAnsi="宋体" w:cs="宋体"/>
          <w:b/>
          <w:bCs/>
          <w:szCs w:val="21"/>
        </w:rPr>
        <w:t>智能单位运动测试一体机</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主要承载立柱尺寸：不小于 ￠89mm×3.0mm。</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主要承载横梁尺寸：不小于 ￠60mm×2.5mm。</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伞膜结构：能承受一定的外荷载作用，伞膜结构需经过防风积雪压设计，膜材需用优质膜，耐候性强，至少可以满足室外使用年限8年。</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太阳能供电系统，由太阳能板、蓄电池、控制器等组成，节能环保；蓄电池电压不不大于15伏。</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设备测试功能：身高、体重、体成分、静态心率、握力、平衡等不少于8项（含8项）测试功能。</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使用微信小程序连接手机端智慧平台后，可显示、存储、分析运动数据，用户可以查看自己运动状态，可通过手机端系统实现一键报修功能，操作简单实用。</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器材具有设备使用指导语音播报和结果播报功能。</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手机端智慧平台可观看健身视频指导，学习训练动作。</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管理方在电脑端智慧平台，可查看器材使用频率、器材状态、用户运动时间、次数、消耗卡路里等大数据，可分析不同人群、不同安装区域的用户、器材的大数据，并提供分级管理。</w:t>
      </w:r>
    </w:p>
    <w:p>
      <w:pPr>
        <w:numPr>
          <w:ilvl w:val="0"/>
          <w:numId w:val="3"/>
        </w:numPr>
        <w:snapToGrid w:val="0"/>
        <w:spacing w:line="360" w:lineRule="auto"/>
        <w:jc w:val="left"/>
        <w:rPr>
          <w:rFonts w:hint="eastAsia" w:ascii="宋体" w:hAnsi="宋体" w:cs="宋体"/>
          <w:szCs w:val="21"/>
        </w:rPr>
      </w:pPr>
      <w:r>
        <w:rPr>
          <w:rFonts w:hint="eastAsia" w:ascii="宋体" w:hAnsi="宋体" w:cs="宋体"/>
          <w:szCs w:val="21"/>
        </w:rPr>
        <w:t>需要配置地台，地台材质需采用滚塑耐高温不低于60℃、耐低温不高于-40℃环境使用。</w:t>
      </w:r>
    </w:p>
    <w:p>
      <w:pPr>
        <w:numPr>
          <w:ilvl w:val="0"/>
          <w:numId w:val="3"/>
        </w:numPr>
        <w:snapToGrid w:val="0"/>
        <w:spacing w:line="360" w:lineRule="auto"/>
        <w:rPr>
          <w:rFonts w:hint="eastAsia" w:ascii="宋体" w:hAnsi="宋体" w:cs="宋体"/>
          <w:szCs w:val="21"/>
        </w:rPr>
      </w:pPr>
      <w:r>
        <w:rPr>
          <w:rFonts w:hint="eastAsia" w:ascii="宋体" w:hAnsi="宋体" w:cs="宋体"/>
          <w:szCs w:val="21"/>
        </w:rPr>
        <w:t>器材符合GB 19272-2011《室外健身器材的安全 通用要求》，提供具有资质的第三方检测机构</w:t>
      </w:r>
      <w:r>
        <w:rPr>
          <w:rFonts w:hint="eastAsia" w:ascii="宋体" w:hAnsi="宋体" w:cs="宋体"/>
          <w:kern w:val="0"/>
          <w:szCs w:val="21"/>
        </w:rPr>
        <w:t>出具的</w:t>
      </w:r>
      <w:r>
        <w:rPr>
          <w:rFonts w:hint="eastAsia" w:ascii="宋体" w:hAnsi="宋体" w:cs="宋体"/>
          <w:szCs w:val="21"/>
        </w:rPr>
        <w:t xml:space="preserve">检验合格的报告。 </w:t>
      </w:r>
    </w:p>
    <w:p>
      <w:pPr>
        <w:numPr>
          <w:ilvl w:val="-1"/>
          <w:numId w:val="0"/>
        </w:numPr>
        <w:snapToGrid w:val="0"/>
        <w:spacing w:line="360" w:lineRule="auto"/>
        <w:ind w:left="-440" w:firstLine="0"/>
        <w:rPr>
          <w:rFonts w:hint="eastAsia" w:ascii="宋体" w:hAnsi="宋体" w:cs="宋体"/>
          <w:b/>
          <w:bCs/>
          <w:szCs w:val="21"/>
        </w:rPr>
        <w:pPrChange w:id="11" w:author="路德明" w:date="2024-09-29T10:32:42Z">
          <w:pPr>
            <w:numPr>
              <w:ilvl w:val="0"/>
              <w:numId w:val="1"/>
            </w:numPr>
            <w:snapToGrid w:val="0"/>
            <w:spacing w:line="360" w:lineRule="auto"/>
            <w:ind w:left="0"/>
          </w:pPr>
        </w:pPrChange>
      </w:pPr>
      <w:ins w:id="12" w:author="路德明" w:date="2024-09-29T10:32:43Z">
        <w:r>
          <w:rPr>
            <w:rFonts w:hint="eastAsia" w:ascii="宋体" w:hAnsi="宋体" w:cs="宋体"/>
            <w:b/>
            <w:bCs/>
            <w:szCs w:val="21"/>
            <w:lang w:val="en-US" w:eastAsia="zh-CN"/>
          </w:rPr>
          <w:t xml:space="preserve">    </w:t>
        </w:r>
      </w:ins>
      <w:ins w:id="13" w:author="路德明" w:date="2024-09-29T10:38:36Z">
        <w:r>
          <w:rPr>
            <w:rFonts w:hint="eastAsia" w:ascii="宋体" w:hAnsi="宋体" w:cs="宋体"/>
            <w:b/>
            <w:bCs/>
            <w:szCs w:val="21"/>
            <w:lang w:val="en-US" w:eastAsia="zh-CN"/>
          </w:rPr>
          <w:t xml:space="preserve">   </w:t>
        </w:r>
      </w:ins>
      <w:ins w:id="14" w:author="路德明" w:date="2024-09-29T10:38:37Z">
        <w:r>
          <w:rPr>
            <w:rFonts w:hint="eastAsia" w:ascii="宋体" w:hAnsi="宋体" w:cs="宋体"/>
            <w:b/>
            <w:bCs/>
            <w:szCs w:val="21"/>
            <w:lang w:val="en-US" w:eastAsia="zh-CN"/>
          </w:rPr>
          <w:t xml:space="preserve"> </w:t>
        </w:r>
      </w:ins>
      <w:r>
        <w:rPr>
          <w:rFonts w:hint="eastAsia" w:ascii="宋体" w:hAnsi="宋体" w:cs="宋体"/>
          <w:b/>
          <w:bCs/>
          <w:szCs w:val="21"/>
        </w:rPr>
        <w:t>推举双功能训练器（组合）</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主要承载立柱尺寸：不小于PT50mm×150mm×2.0mm。</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主要承载横梁尺寸：不小于PT50mm×100mm×2.0mm。</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阻力方式：应为自发电磁控阻力。</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阻力调节：按键调节阻力大小，电子表盘触摸按“+、-”键及手柄按“+、-”键调节阻力。投标时提供所投产品的实物照片，照片需能体现满足该参数。</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显示屏幕：LCD显示、触摸按键。显示阻力、功率、心率、次数、运动时间和能量消耗。</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主要锻炼部位：背阔肌、斜方肌、肱二头肌、三角肌、肱三头肌。</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内置已设定的运动模式不少于最大力量测试、肌肉耐力测试、力量训练、耐力训练4种。</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使用微信小程序连接手机端智慧平台后，可显示、存储、分析运动数据，使用者可以了解自己运动状态，可通过手机端系统实现一键报修功能，可查看实时排名，操作简单实用。</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手机端智慧平台可观看健身视频指导，不仅可以学习训练动作，还可以看到发力肌肉，达到科学智慧健身目的。</w:t>
      </w:r>
    </w:p>
    <w:p>
      <w:pPr>
        <w:numPr>
          <w:ilvl w:val="0"/>
          <w:numId w:val="4"/>
        </w:numPr>
        <w:snapToGrid w:val="0"/>
        <w:spacing w:line="360" w:lineRule="auto"/>
        <w:jc w:val="left"/>
        <w:rPr>
          <w:rFonts w:hint="eastAsia" w:ascii="宋体" w:hAnsi="宋体" w:cs="宋体"/>
          <w:szCs w:val="21"/>
        </w:rPr>
      </w:pPr>
      <w:r>
        <w:rPr>
          <w:rFonts w:hint="eastAsia" w:ascii="宋体" w:hAnsi="宋体" w:cs="宋体"/>
          <w:szCs w:val="21"/>
        </w:rPr>
        <w:t>管理方在电脑端智慧平台，可查看器材使用频率、器材状态、使用者运动时间、次数、消耗卡路里等大数据，可分析不同人群、不同安装区域的使用者、器材大数据，并提供分级管理。</w:t>
      </w:r>
    </w:p>
    <w:p>
      <w:pPr>
        <w:numPr>
          <w:ilvl w:val="0"/>
          <w:numId w:val="4"/>
        </w:numPr>
        <w:snapToGrid w:val="0"/>
        <w:spacing w:line="360" w:lineRule="auto"/>
        <w:rPr>
          <w:rFonts w:hint="eastAsia" w:ascii="宋体" w:hAnsi="宋体" w:cs="宋体"/>
          <w:szCs w:val="21"/>
        </w:rPr>
      </w:pPr>
      <w:r>
        <w:rPr>
          <w:rFonts w:hint="eastAsia" w:ascii="宋体" w:hAnsi="宋体" w:cs="宋体"/>
          <w:szCs w:val="21"/>
        </w:rPr>
        <w:t>器材符合GB 19272-2011《室外健身器材的安全 通用要求》，提供具有资质的第三方检测机构出具的检验合格的报告。</w:t>
      </w:r>
    </w:p>
    <w:p>
      <w:pPr>
        <w:numPr>
          <w:ilvl w:val="-1"/>
          <w:numId w:val="0"/>
        </w:numPr>
        <w:snapToGrid w:val="0"/>
        <w:spacing w:line="360" w:lineRule="auto"/>
        <w:ind w:left="-440" w:firstLine="0"/>
        <w:rPr>
          <w:rFonts w:hint="eastAsia" w:ascii="宋体" w:hAnsi="宋体" w:cs="宋体"/>
          <w:b/>
          <w:bCs/>
          <w:szCs w:val="21"/>
        </w:rPr>
        <w:pPrChange w:id="15" w:author="路德明" w:date="2024-09-29T10:32:48Z">
          <w:pPr>
            <w:numPr>
              <w:ilvl w:val="0"/>
              <w:numId w:val="1"/>
            </w:numPr>
            <w:snapToGrid w:val="0"/>
            <w:spacing w:line="360" w:lineRule="auto"/>
            <w:ind w:left="0"/>
          </w:pPr>
        </w:pPrChange>
      </w:pPr>
      <w:ins w:id="16" w:author="路德明" w:date="2024-09-29T10:32:48Z">
        <w:r>
          <w:rPr>
            <w:rFonts w:hint="eastAsia" w:ascii="宋体" w:hAnsi="宋体" w:cs="宋体"/>
            <w:b/>
            <w:bCs/>
            <w:szCs w:val="21"/>
            <w:lang w:val="en-US" w:eastAsia="zh-CN"/>
          </w:rPr>
          <w:t xml:space="preserve">   </w:t>
        </w:r>
      </w:ins>
      <w:ins w:id="17" w:author="路德明" w:date="2024-09-29T10:32:49Z">
        <w:r>
          <w:rPr>
            <w:rFonts w:hint="eastAsia" w:ascii="宋体" w:hAnsi="宋体" w:cs="宋体"/>
            <w:b/>
            <w:bCs/>
            <w:szCs w:val="21"/>
            <w:lang w:val="en-US" w:eastAsia="zh-CN"/>
          </w:rPr>
          <w:t xml:space="preserve"> </w:t>
        </w:r>
      </w:ins>
      <w:ins w:id="18" w:author="路德明" w:date="2024-09-29T10:38:38Z">
        <w:r>
          <w:rPr>
            <w:rFonts w:hint="eastAsia" w:ascii="宋体" w:hAnsi="宋体" w:cs="宋体"/>
            <w:b/>
            <w:bCs/>
            <w:szCs w:val="21"/>
            <w:lang w:val="en-US" w:eastAsia="zh-CN"/>
          </w:rPr>
          <w:t xml:space="preserve">  </w:t>
        </w:r>
      </w:ins>
      <w:ins w:id="19" w:author="路德明" w:date="2024-09-29T10:38:39Z">
        <w:r>
          <w:rPr>
            <w:rFonts w:hint="eastAsia" w:ascii="宋体" w:hAnsi="宋体" w:cs="宋体"/>
            <w:b/>
            <w:bCs/>
            <w:szCs w:val="21"/>
            <w:lang w:val="en-US" w:eastAsia="zh-CN"/>
          </w:rPr>
          <w:t xml:space="preserve">  </w:t>
        </w:r>
      </w:ins>
      <w:r>
        <w:rPr>
          <w:rFonts w:hint="eastAsia" w:ascii="宋体" w:hAnsi="宋体" w:cs="宋体"/>
          <w:b/>
          <w:bCs/>
          <w:szCs w:val="21"/>
        </w:rPr>
        <w:t>双功能腿部屈伸训练器</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主要承载立柱尺寸：不小于 PT50mm×150mm×2.0mm。</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主要承载横梁尺寸：不小于 PT50mm×100mm×2.0mm。</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阻力方式：应为自发电磁控双向阻力。</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阻力调节：按键调节阻力大小，电子表盘触摸按“+、-”键及手柄按“+、-”键调节阻力。投标时提供所投产品的实物照片，照片需能体现满足该参数。</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电子表盘：LCD显示、触摸按键。显示阻力、功率、心率、次数、运动时间和能量消耗。</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主要锻炼部位：股直肌、股四头肌、腘绳肌。</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内置已设定的运动模式不少于最大力量测试、肌肉耐力测试、力量训练、耐力训练4种。</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使用微信小程序连接手机端智慧平台后，可显示、存储、分析运动数据，用户在全国任何地点随时可以查看自己使用数据，可通过手机端系统实现一键报修功能，可查看实时排名，操作简单实用。</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手机端智慧平台可观看健身视频指导，不仅可以学习训练动作，还可以看到发力肌肉，达到科学智慧健身目的。</w:t>
      </w:r>
    </w:p>
    <w:p>
      <w:pPr>
        <w:numPr>
          <w:ilvl w:val="0"/>
          <w:numId w:val="5"/>
        </w:numPr>
        <w:snapToGrid w:val="0"/>
        <w:spacing w:line="360" w:lineRule="auto"/>
        <w:jc w:val="left"/>
        <w:rPr>
          <w:rFonts w:hint="eastAsia" w:ascii="宋体" w:hAnsi="宋体" w:cs="宋体"/>
          <w:szCs w:val="21"/>
        </w:rPr>
      </w:pPr>
      <w:r>
        <w:rPr>
          <w:rFonts w:hint="eastAsia" w:ascii="宋体" w:hAnsi="宋体" w:cs="宋体"/>
          <w:szCs w:val="21"/>
        </w:rPr>
        <w:t>管理方在电脑端智慧平台，可查看器材使用频率、器材状态、用户运动时间、次数、消耗卡路里等大数据，可分析不同人群、不同安装区域的用户、器材大数据，并提供分级管理。</w:t>
      </w:r>
    </w:p>
    <w:p>
      <w:pPr>
        <w:numPr>
          <w:ilvl w:val="0"/>
          <w:numId w:val="5"/>
        </w:numPr>
        <w:snapToGrid w:val="0"/>
        <w:spacing w:line="360" w:lineRule="auto"/>
        <w:rPr>
          <w:rFonts w:hint="eastAsia" w:ascii="宋体" w:hAnsi="宋体" w:cs="宋体"/>
          <w:szCs w:val="21"/>
        </w:rPr>
      </w:pPr>
      <w:r>
        <w:rPr>
          <w:rFonts w:hint="eastAsia" w:ascii="宋体" w:hAnsi="宋体" w:cs="宋体"/>
          <w:szCs w:val="21"/>
        </w:rPr>
        <w:t>器材符合GB 19272-2011《室外健身器材的安全 通用要求》，能提供具有资质的第三方检测机构出具的检验合格的报告。</w:t>
      </w:r>
    </w:p>
    <w:p>
      <w:pPr>
        <w:numPr>
          <w:ilvl w:val="-1"/>
          <w:numId w:val="0"/>
        </w:numPr>
        <w:snapToGrid w:val="0"/>
        <w:spacing w:line="360" w:lineRule="auto"/>
        <w:ind w:left="-440" w:firstLine="0"/>
        <w:rPr>
          <w:rFonts w:hint="eastAsia" w:ascii="宋体" w:hAnsi="宋体" w:cs="宋体"/>
          <w:b/>
          <w:bCs/>
          <w:szCs w:val="21"/>
        </w:rPr>
        <w:pPrChange w:id="20" w:author="路德明" w:date="2024-09-29T10:32:51Z">
          <w:pPr>
            <w:numPr>
              <w:ilvl w:val="0"/>
              <w:numId w:val="1"/>
            </w:numPr>
            <w:snapToGrid w:val="0"/>
            <w:spacing w:line="360" w:lineRule="auto"/>
            <w:ind w:left="0"/>
          </w:pPr>
        </w:pPrChange>
      </w:pPr>
      <w:ins w:id="21" w:author="路德明" w:date="2024-09-29T10:32:52Z">
        <w:r>
          <w:rPr>
            <w:rFonts w:hint="eastAsia" w:ascii="宋体" w:hAnsi="宋体" w:cs="宋体"/>
            <w:b/>
            <w:bCs/>
            <w:szCs w:val="21"/>
            <w:lang w:val="en-US" w:eastAsia="zh-CN"/>
          </w:rPr>
          <w:t xml:space="preserve">    </w:t>
        </w:r>
      </w:ins>
      <w:ins w:id="22" w:author="路德明" w:date="2024-09-29T10:38:43Z">
        <w:r>
          <w:rPr>
            <w:rFonts w:hint="eastAsia" w:ascii="宋体" w:hAnsi="宋体" w:cs="宋体"/>
            <w:b/>
            <w:bCs/>
            <w:szCs w:val="21"/>
            <w:lang w:val="en-US" w:eastAsia="zh-CN"/>
          </w:rPr>
          <w:t xml:space="preserve"> </w:t>
        </w:r>
      </w:ins>
      <w:ins w:id="23" w:author="路德明" w:date="2024-09-29T10:38:44Z">
        <w:r>
          <w:rPr>
            <w:rFonts w:hint="eastAsia" w:ascii="宋体" w:hAnsi="宋体" w:cs="宋体"/>
            <w:b/>
            <w:bCs/>
            <w:szCs w:val="21"/>
            <w:lang w:val="en-US" w:eastAsia="zh-CN"/>
          </w:rPr>
          <w:t xml:space="preserve">   </w:t>
        </w:r>
      </w:ins>
      <w:r>
        <w:rPr>
          <w:rFonts w:hint="eastAsia" w:ascii="宋体" w:hAnsi="宋体" w:cs="宋体"/>
          <w:b/>
          <w:bCs/>
          <w:szCs w:val="21"/>
        </w:rPr>
        <w:t>拉伸机</w:t>
      </w:r>
    </w:p>
    <w:p>
      <w:pPr>
        <w:numPr>
          <w:ilvl w:val="0"/>
          <w:numId w:val="6"/>
        </w:numPr>
        <w:snapToGrid w:val="0"/>
        <w:spacing w:line="360" w:lineRule="auto"/>
        <w:rPr>
          <w:rFonts w:hint="eastAsia" w:ascii="宋体" w:hAnsi="宋体" w:cs="宋体"/>
          <w:szCs w:val="21"/>
        </w:rPr>
      </w:pPr>
      <w:r>
        <w:rPr>
          <w:rFonts w:hint="eastAsia" w:ascii="宋体" w:hAnsi="宋体" w:cs="宋体"/>
          <w:szCs w:val="21"/>
        </w:rPr>
        <w:t>主要承载立柱尺寸：不小于 ￠60mm×3.0mm。</w:t>
      </w:r>
    </w:p>
    <w:p>
      <w:pPr>
        <w:numPr>
          <w:ilvl w:val="0"/>
          <w:numId w:val="6"/>
        </w:numPr>
        <w:snapToGrid w:val="0"/>
        <w:spacing w:line="360" w:lineRule="auto"/>
        <w:rPr>
          <w:rFonts w:hint="eastAsia" w:ascii="宋体" w:hAnsi="宋体" w:cs="宋体"/>
          <w:szCs w:val="21"/>
        </w:rPr>
      </w:pPr>
      <w:r>
        <w:rPr>
          <w:rFonts w:hint="eastAsia" w:ascii="宋体" w:hAnsi="宋体" w:cs="宋体"/>
          <w:szCs w:val="21"/>
        </w:rPr>
        <w:t>主要承载横梁尺寸：不小于 40mm×80mm×3.0mm。</w:t>
      </w:r>
    </w:p>
    <w:p>
      <w:pPr>
        <w:numPr>
          <w:ilvl w:val="0"/>
          <w:numId w:val="6"/>
        </w:numPr>
        <w:snapToGrid w:val="0"/>
        <w:spacing w:line="360" w:lineRule="auto"/>
        <w:rPr>
          <w:rFonts w:hint="eastAsia" w:ascii="宋体" w:hAnsi="宋体" w:cs="宋体"/>
          <w:szCs w:val="21"/>
        </w:rPr>
      </w:pPr>
      <w:r>
        <w:rPr>
          <w:rFonts w:hint="eastAsia" w:ascii="宋体" w:hAnsi="宋体" w:cs="宋体"/>
          <w:szCs w:val="21"/>
        </w:rPr>
        <w:t>锻炼部位包括但不限于：背部、腘绳肌、臀部.髋部、大腿内侧，腹股沟、肩部、四头肌等。</w:t>
      </w:r>
    </w:p>
    <w:p>
      <w:pPr>
        <w:numPr>
          <w:ilvl w:val="0"/>
          <w:numId w:val="6"/>
        </w:numPr>
        <w:snapToGrid w:val="0"/>
        <w:spacing w:line="360" w:lineRule="auto"/>
        <w:rPr>
          <w:rFonts w:hint="eastAsia" w:ascii="宋体" w:hAnsi="宋体" w:cs="宋体"/>
          <w:szCs w:val="21"/>
        </w:rPr>
      </w:pPr>
      <w:r>
        <w:rPr>
          <w:rFonts w:hint="eastAsia" w:ascii="宋体" w:hAnsi="宋体" w:cs="宋体"/>
          <w:szCs w:val="21"/>
        </w:rPr>
        <w:t>器材符合GB 19272-2011《室外健身器材的安全 通用要求》，能提供具有资质的第三方检测机构出具的检验合格的报告。</w:t>
      </w:r>
    </w:p>
    <w:p>
      <w:pPr>
        <w:numPr>
          <w:ilvl w:val="-1"/>
          <w:numId w:val="0"/>
        </w:numPr>
        <w:snapToGrid w:val="0"/>
        <w:spacing w:line="360" w:lineRule="auto"/>
        <w:ind w:left="-440" w:firstLine="0"/>
        <w:rPr>
          <w:rFonts w:hint="eastAsia" w:ascii="宋体" w:hAnsi="宋体" w:cs="宋体"/>
          <w:b/>
          <w:bCs/>
          <w:szCs w:val="21"/>
        </w:rPr>
        <w:pPrChange w:id="24" w:author="路德明" w:date="2024-09-29T10:32:54Z">
          <w:pPr>
            <w:numPr>
              <w:ilvl w:val="0"/>
              <w:numId w:val="1"/>
            </w:numPr>
            <w:snapToGrid w:val="0"/>
            <w:spacing w:line="360" w:lineRule="auto"/>
            <w:ind w:left="0"/>
          </w:pPr>
        </w:pPrChange>
      </w:pPr>
      <w:ins w:id="25" w:author="路德明" w:date="2024-09-29T10:32:54Z">
        <w:r>
          <w:rPr>
            <w:rFonts w:hint="eastAsia" w:ascii="宋体" w:hAnsi="宋体" w:cs="宋体"/>
            <w:b/>
            <w:bCs/>
            <w:szCs w:val="21"/>
            <w:lang w:val="en-US" w:eastAsia="zh-CN"/>
          </w:rPr>
          <w:t xml:space="preserve"> </w:t>
        </w:r>
      </w:ins>
      <w:ins w:id="26" w:author="路德明" w:date="2024-09-29T10:32:55Z">
        <w:r>
          <w:rPr>
            <w:rFonts w:hint="eastAsia" w:ascii="宋体" w:hAnsi="宋体" w:cs="宋体"/>
            <w:b/>
            <w:bCs/>
            <w:szCs w:val="21"/>
            <w:lang w:val="en-US" w:eastAsia="zh-CN"/>
          </w:rPr>
          <w:t xml:space="preserve">   </w:t>
        </w:r>
      </w:ins>
      <w:ins w:id="27" w:author="路德明" w:date="2024-09-29T10:38:46Z">
        <w:r>
          <w:rPr>
            <w:rFonts w:hint="eastAsia" w:ascii="宋体" w:hAnsi="宋体" w:cs="宋体"/>
            <w:b/>
            <w:bCs/>
            <w:szCs w:val="21"/>
            <w:lang w:val="en-US" w:eastAsia="zh-CN"/>
          </w:rPr>
          <w:t xml:space="preserve">  </w:t>
        </w:r>
      </w:ins>
      <w:ins w:id="28" w:author="路德明" w:date="2024-09-29T10:38:47Z">
        <w:r>
          <w:rPr>
            <w:rFonts w:hint="eastAsia" w:ascii="宋体" w:hAnsi="宋体" w:cs="宋体"/>
            <w:b/>
            <w:bCs/>
            <w:szCs w:val="21"/>
            <w:lang w:val="en-US" w:eastAsia="zh-CN"/>
          </w:rPr>
          <w:t xml:space="preserve">  </w:t>
        </w:r>
      </w:ins>
      <w:r>
        <w:rPr>
          <w:rFonts w:hint="eastAsia" w:ascii="宋体" w:hAnsi="宋体" w:cs="宋体"/>
          <w:b/>
          <w:bCs/>
          <w:szCs w:val="21"/>
        </w:rPr>
        <w:t>单位腹肌板</w:t>
      </w:r>
    </w:p>
    <w:p>
      <w:pPr>
        <w:numPr>
          <w:ilvl w:val="0"/>
          <w:numId w:val="7"/>
        </w:numPr>
        <w:snapToGrid w:val="0"/>
        <w:spacing w:line="360" w:lineRule="auto"/>
        <w:rPr>
          <w:rFonts w:hint="eastAsia" w:ascii="宋体" w:hAnsi="宋体" w:cs="宋体"/>
          <w:b/>
          <w:szCs w:val="21"/>
        </w:rPr>
      </w:pPr>
      <w:r>
        <w:rPr>
          <w:rFonts w:hint="eastAsia" w:ascii="宋体" w:hAnsi="宋体" w:cs="宋体"/>
          <w:kern w:val="0"/>
          <w:szCs w:val="21"/>
        </w:rPr>
        <w:t>主要承载立柱尺寸：不小于 ￠89mm×3.0mm。</w:t>
      </w:r>
    </w:p>
    <w:p>
      <w:pPr>
        <w:numPr>
          <w:ilvl w:val="0"/>
          <w:numId w:val="7"/>
        </w:numPr>
        <w:snapToGrid w:val="0"/>
        <w:spacing w:line="360" w:lineRule="auto"/>
        <w:rPr>
          <w:rFonts w:hint="eastAsia" w:ascii="宋体" w:hAnsi="宋体" w:cs="宋体"/>
          <w:b/>
          <w:szCs w:val="21"/>
        </w:rPr>
      </w:pPr>
      <w:r>
        <w:rPr>
          <w:rFonts w:hint="eastAsia" w:ascii="宋体" w:hAnsi="宋体" w:cs="宋体"/>
          <w:kern w:val="0"/>
          <w:szCs w:val="21"/>
        </w:rPr>
        <w:t>主要承载横梁尺寸：不小于 ￠38mm×3.0mm。</w:t>
      </w:r>
    </w:p>
    <w:p>
      <w:pPr>
        <w:numPr>
          <w:ilvl w:val="0"/>
          <w:numId w:val="7"/>
        </w:numPr>
        <w:snapToGrid w:val="0"/>
        <w:spacing w:line="360" w:lineRule="auto"/>
        <w:rPr>
          <w:rFonts w:hint="eastAsia" w:ascii="宋体" w:hAnsi="宋体" w:cs="宋体"/>
          <w:b/>
          <w:szCs w:val="21"/>
        </w:rPr>
      </w:pPr>
      <w:r>
        <w:rPr>
          <w:rFonts w:hint="eastAsia" w:ascii="宋体" w:hAnsi="宋体" w:cs="宋体"/>
          <w:kern w:val="0"/>
          <w:szCs w:val="21"/>
        </w:rPr>
        <w:t>锻炼部位包括但不限于：腹肌、背肌。</w:t>
      </w:r>
    </w:p>
    <w:p>
      <w:pPr>
        <w:numPr>
          <w:ilvl w:val="0"/>
          <w:numId w:val="7"/>
        </w:numPr>
        <w:snapToGrid w:val="0"/>
        <w:spacing w:line="360" w:lineRule="auto"/>
        <w:rPr>
          <w:rFonts w:hint="eastAsia" w:ascii="宋体" w:hAnsi="宋体" w:cs="宋体"/>
          <w:b/>
          <w:szCs w:val="21"/>
        </w:rPr>
      </w:pPr>
      <w:r>
        <w:rPr>
          <w:rFonts w:hint="eastAsia" w:ascii="宋体" w:hAnsi="宋体" w:cs="宋体"/>
          <w:kern w:val="0"/>
          <w:szCs w:val="21"/>
        </w:rPr>
        <w:t>器材符合GB 19272-2011《室外健身器材的安全 通用要求》，提供具有资质的第三方检测机构出具的检验合格的报告。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双功能屈伸上肢训练器（组合）</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主要承载立柱尺寸：不小于PT50</w:t>
      </w:r>
      <w:r>
        <w:rPr>
          <w:rFonts w:hint="eastAsia" w:ascii="宋体" w:hAnsi="宋体" w:cs="宋体"/>
          <w:szCs w:val="21"/>
        </w:rPr>
        <w:t>mm</w:t>
      </w:r>
      <w:r>
        <w:rPr>
          <w:rFonts w:hint="eastAsia" w:ascii="宋体" w:hAnsi="宋体" w:cs="宋体"/>
          <w:kern w:val="0"/>
          <w:szCs w:val="21"/>
        </w:rPr>
        <w:t>×150</w:t>
      </w:r>
      <w:r>
        <w:rPr>
          <w:rFonts w:hint="eastAsia" w:ascii="宋体" w:hAnsi="宋体" w:cs="宋体"/>
          <w:szCs w:val="21"/>
        </w:rPr>
        <w:t>mm</w:t>
      </w:r>
      <w:r>
        <w:rPr>
          <w:rFonts w:hint="eastAsia" w:ascii="宋体" w:hAnsi="宋体" w:cs="宋体"/>
          <w:kern w:val="0"/>
          <w:szCs w:val="21"/>
        </w:rPr>
        <w:t>×2.0mm。</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主要承载横梁尺寸：不小于PT50</w:t>
      </w:r>
      <w:r>
        <w:rPr>
          <w:rFonts w:hint="eastAsia" w:ascii="宋体" w:hAnsi="宋体" w:cs="宋体"/>
          <w:szCs w:val="21"/>
        </w:rPr>
        <w:t>mm</w:t>
      </w:r>
      <w:r>
        <w:rPr>
          <w:rFonts w:hint="eastAsia" w:ascii="宋体" w:hAnsi="宋体" w:cs="宋体"/>
          <w:kern w:val="0"/>
          <w:szCs w:val="21"/>
        </w:rPr>
        <w:t>×100</w:t>
      </w:r>
      <w:r>
        <w:rPr>
          <w:rFonts w:hint="eastAsia" w:ascii="宋体" w:hAnsi="宋体" w:cs="宋体"/>
          <w:szCs w:val="21"/>
        </w:rPr>
        <w:t>mm</w:t>
      </w:r>
      <w:r>
        <w:rPr>
          <w:rFonts w:hint="eastAsia" w:ascii="宋体" w:hAnsi="宋体" w:cs="宋体"/>
          <w:kern w:val="0"/>
          <w:szCs w:val="21"/>
        </w:rPr>
        <w:t>×2.0mm。</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阻力方式：应为自发电磁控阻力。</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阻力调节：按键调节阻力大小，电子表盘触摸按“+、-”键及手柄按“+、-”键调节阻力。</w:t>
      </w:r>
      <w:r>
        <w:rPr>
          <w:rFonts w:hint="eastAsia" w:ascii="宋体" w:hAnsi="宋体" w:cs="宋体"/>
          <w:szCs w:val="21"/>
        </w:rPr>
        <w:t>投标时提供所投产品的实物照片，照片需能体现满足该参数。</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显示屏幕：LCD显示、触摸按键。显示阻力、功率、心率、次数、运动时间和能量消耗。</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主要锻炼部位：肱二头肌、肱三头肌。</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内置已设定的运动模式不少于最大力量测试、肌肉耐力测试、力量训练、耐力训练4种。</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使用微信小程序连接手机端智慧平台后，可显示、存储、分析运动数据，使用者可以了解自己运动状态，可通过手机端系统实现一键报修功能，可查看实时排名，操作简单实用。</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手机端智慧平台可观看健身视频指导，不仅可以学习训练动作，还可以看到发力肌肉，达到科学智慧健身目的。</w:t>
      </w:r>
    </w:p>
    <w:p>
      <w:pPr>
        <w:numPr>
          <w:ilvl w:val="0"/>
          <w:numId w:val="8"/>
        </w:numPr>
        <w:snapToGrid w:val="0"/>
        <w:spacing w:line="360" w:lineRule="auto"/>
        <w:jc w:val="left"/>
        <w:rPr>
          <w:rFonts w:hint="eastAsia" w:ascii="宋体" w:hAnsi="宋体" w:cs="宋体"/>
          <w:kern w:val="0"/>
          <w:szCs w:val="21"/>
        </w:rPr>
      </w:pPr>
      <w:r>
        <w:rPr>
          <w:rFonts w:hint="eastAsia" w:ascii="宋体" w:hAnsi="宋体" w:cs="宋体"/>
          <w:kern w:val="0"/>
          <w:szCs w:val="21"/>
        </w:rPr>
        <w:t>管理方在电脑端智慧平台，可查看器材使用频率、器材状态、使用者运动时间、次数、消耗卡路里等大数据，可分析不同人群、不同安装区域的使用者、器材大数据，并提供分级管理。</w:t>
      </w:r>
    </w:p>
    <w:p>
      <w:pPr>
        <w:numPr>
          <w:ilvl w:val="0"/>
          <w:numId w:val="8"/>
        </w:numPr>
        <w:snapToGrid w:val="0"/>
        <w:spacing w:line="360" w:lineRule="auto"/>
        <w:rPr>
          <w:rFonts w:hint="eastAsia" w:ascii="宋体" w:hAnsi="宋体" w:cs="宋体"/>
          <w:b/>
          <w:szCs w:val="21"/>
        </w:rPr>
      </w:pPr>
      <w:r>
        <w:rPr>
          <w:rFonts w:hint="eastAsia" w:ascii="宋体" w:hAnsi="宋体" w:cs="宋体"/>
          <w:kern w:val="0"/>
          <w:szCs w:val="21"/>
        </w:rPr>
        <w:t>器材符合GB 19272-2011《室外健身器材的安全 通用要求》，提供具有资质的第三方检测机构出具的检验合格的报告。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双功能划船推胸训练器（组合）</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主要承载立柱尺寸：不小于PT50</w:t>
      </w:r>
      <w:r>
        <w:rPr>
          <w:rFonts w:hint="eastAsia" w:ascii="宋体" w:hAnsi="宋体" w:cs="宋体"/>
          <w:szCs w:val="21"/>
        </w:rPr>
        <w:t>mm</w:t>
      </w:r>
      <w:r>
        <w:rPr>
          <w:rFonts w:hint="eastAsia" w:ascii="宋体" w:hAnsi="宋体" w:cs="宋体"/>
          <w:kern w:val="0"/>
          <w:szCs w:val="21"/>
        </w:rPr>
        <w:t>×150</w:t>
      </w:r>
      <w:r>
        <w:rPr>
          <w:rFonts w:hint="eastAsia" w:ascii="宋体" w:hAnsi="宋体" w:cs="宋体"/>
          <w:szCs w:val="21"/>
        </w:rPr>
        <w:t>mm</w:t>
      </w:r>
      <w:r>
        <w:rPr>
          <w:rFonts w:hint="eastAsia" w:ascii="宋体" w:hAnsi="宋体" w:cs="宋体"/>
          <w:kern w:val="0"/>
          <w:szCs w:val="21"/>
        </w:rPr>
        <w:t>×2.0mm。</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主要承载横梁尺寸：不小于PT50</w:t>
      </w:r>
      <w:r>
        <w:rPr>
          <w:rFonts w:hint="eastAsia" w:ascii="宋体" w:hAnsi="宋体" w:cs="宋体"/>
          <w:szCs w:val="21"/>
        </w:rPr>
        <w:t>mm</w:t>
      </w:r>
      <w:r>
        <w:rPr>
          <w:rFonts w:hint="eastAsia" w:ascii="宋体" w:hAnsi="宋体" w:cs="宋体"/>
          <w:kern w:val="0"/>
          <w:szCs w:val="21"/>
        </w:rPr>
        <w:t>×100</w:t>
      </w:r>
      <w:r>
        <w:rPr>
          <w:rFonts w:hint="eastAsia" w:ascii="宋体" w:hAnsi="宋体" w:cs="宋体"/>
          <w:szCs w:val="21"/>
        </w:rPr>
        <w:t>mm</w:t>
      </w:r>
      <w:r>
        <w:rPr>
          <w:rFonts w:hint="eastAsia" w:ascii="宋体" w:hAnsi="宋体" w:cs="宋体"/>
          <w:kern w:val="0"/>
          <w:szCs w:val="21"/>
        </w:rPr>
        <w:t>×t2.0mm。</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阻力方式：应为自发电磁控阻力。</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阻力调节：按键调节阻力大小，电子表盘触摸按“+、-”键及手柄按“+、-”键调节阻力。</w:t>
      </w:r>
      <w:r>
        <w:rPr>
          <w:rFonts w:hint="eastAsia" w:ascii="宋体" w:hAnsi="宋体" w:cs="宋体"/>
          <w:szCs w:val="21"/>
        </w:rPr>
        <w:t>投标时提供所投产品的实物照片，照片需能体现满足该参数。</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显示屏幕：LCD显示、触摸按键。显示阻力、功率、心率、次数、运动时间和能量消耗。</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主要锻炼部位：胸大肌、三角肌前束、斜方肌、背阔肌、肱二头肌。</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内置已设定的运动模式不少于最大力量测试、肌肉耐力测试、力量训练、耐力训练4种。</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使用微信小程序连接手机端智慧平台后，可显示、存储、分析运动数据，使用者可以了解自己运动状态，可通过手机端系统实现一键报修功能，可查看实时排名，操作简单实用。</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手机端智慧平台可观看健身视频指导，不仅可以学习训练动作，还可以看到发力肌肉，达到科学智慧健身目的。</w:t>
      </w:r>
    </w:p>
    <w:p>
      <w:pPr>
        <w:numPr>
          <w:ilvl w:val="0"/>
          <w:numId w:val="9"/>
        </w:numPr>
        <w:snapToGrid w:val="0"/>
        <w:spacing w:line="360" w:lineRule="auto"/>
        <w:jc w:val="left"/>
        <w:rPr>
          <w:rFonts w:hint="eastAsia" w:ascii="宋体" w:hAnsi="宋体" w:cs="宋体"/>
          <w:kern w:val="0"/>
          <w:szCs w:val="21"/>
        </w:rPr>
      </w:pPr>
      <w:r>
        <w:rPr>
          <w:rFonts w:hint="eastAsia" w:ascii="宋体" w:hAnsi="宋体" w:cs="宋体"/>
          <w:kern w:val="0"/>
          <w:szCs w:val="21"/>
        </w:rPr>
        <w:t>管理方在电脑端智慧平台，可查看器材使用频率、器材状态、使用者运动时间、次数、消耗卡路里等大数据，可分析不同人群、不同安装区域的使用者、器材大数据，并提供分级管理。</w:t>
      </w:r>
    </w:p>
    <w:p>
      <w:pPr>
        <w:numPr>
          <w:ilvl w:val="0"/>
          <w:numId w:val="9"/>
        </w:numPr>
        <w:snapToGrid w:val="0"/>
        <w:spacing w:line="360" w:lineRule="auto"/>
        <w:rPr>
          <w:rFonts w:hint="eastAsia" w:ascii="宋体" w:hAnsi="宋体" w:cs="宋体"/>
          <w:b/>
          <w:szCs w:val="21"/>
        </w:rPr>
      </w:pPr>
      <w:r>
        <w:rPr>
          <w:rFonts w:hint="eastAsia" w:ascii="宋体" w:hAnsi="宋体" w:cs="宋体"/>
          <w:kern w:val="0"/>
          <w:szCs w:val="21"/>
        </w:rPr>
        <w:t>器材符合GB 19272-2011《室外健身器材的安全 通用要求》，提供具有资质的第三方检测机构出具的检验合格的报告。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双功能深蹲训练器（组合）</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主要承载立柱尺寸：不小于PT50</w:t>
      </w:r>
      <w:r>
        <w:rPr>
          <w:rFonts w:hint="eastAsia" w:ascii="宋体" w:hAnsi="宋体" w:cs="宋体"/>
          <w:szCs w:val="21"/>
        </w:rPr>
        <w:t>mm</w:t>
      </w:r>
      <w:r>
        <w:rPr>
          <w:rFonts w:hint="eastAsia" w:ascii="宋体" w:hAnsi="宋体" w:cs="宋体"/>
          <w:kern w:val="0"/>
          <w:szCs w:val="21"/>
        </w:rPr>
        <w:t>×150</w:t>
      </w:r>
      <w:r>
        <w:rPr>
          <w:rFonts w:hint="eastAsia" w:ascii="宋体" w:hAnsi="宋体" w:cs="宋体"/>
          <w:szCs w:val="21"/>
        </w:rPr>
        <w:t>mm</w:t>
      </w:r>
      <w:r>
        <w:rPr>
          <w:rFonts w:hint="eastAsia" w:ascii="宋体" w:hAnsi="宋体" w:cs="宋体"/>
          <w:kern w:val="0"/>
          <w:szCs w:val="21"/>
        </w:rPr>
        <w:t>×2.0mm。</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主要承载横梁尺寸：不小于PT50</w:t>
      </w:r>
      <w:r>
        <w:rPr>
          <w:rFonts w:hint="eastAsia" w:ascii="宋体" w:hAnsi="宋体" w:cs="宋体"/>
          <w:szCs w:val="21"/>
        </w:rPr>
        <w:t>mm</w:t>
      </w:r>
      <w:r>
        <w:rPr>
          <w:rFonts w:hint="eastAsia" w:ascii="宋体" w:hAnsi="宋体" w:cs="宋体"/>
          <w:kern w:val="0"/>
          <w:szCs w:val="21"/>
        </w:rPr>
        <w:t>×100</w:t>
      </w:r>
      <w:r>
        <w:rPr>
          <w:rFonts w:hint="eastAsia" w:ascii="宋体" w:hAnsi="宋体" w:cs="宋体"/>
          <w:szCs w:val="21"/>
        </w:rPr>
        <w:t>mm</w:t>
      </w:r>
      <w:r>
        <w:rPr>
          <w:rFonts w:hint="eastAsia" w:ascii="宋体" w:hAnsi="宋体" w:cs="宋体"/>
          <w:kern w:val="0"/>
          <w:szCs w:val="21"/>
        </w:rPr>
        <w:t>×2.0mm。</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阻力方式：应为自发电磁控阻力。</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阻力调节：按键调节阻力大小，电子表盘触摸按“+、-”键及手柄按“+、-”键调节阻力。</w:t>
      </w:r>
      <w:r>
        <w:rPr>
          <w:rFonts w:hint="eastAsia" w:ascii="宋体" w:hAnsi="宋体" w:cs="宋体"/>
          <w:szCs w:val="21"/>
        </w:rPr>
        <w:t>投标时提供所投产品的实物照片，照片需能体现满足该参数。</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显示屏幕：LCD显示、触摸按键。显示阻力、功率、心率、次数、运动时间和能量消耗。</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主要锻炼部位：臀肌群、腿后肌、股四头肌、小腿群肌。</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内置已设定的运动模式不少于最大力量测试、肌肉耐力测试、力量训练、耐力训练4种。</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使用微信小程序连接手机端智慧平台后，可显示、存储、分析运动数据，使用者可以了解自己运动状态，可通过手机端系统实现一键报修功能，可查看实时排名，操作简单实用。</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手机端智慧平台可观看健身视频指导，不仅可以学习训练动作，还可以看到发力肌肉，达到科学智慧健身目的。</w:t>
      </w:r>
    </w:p>
    <w:p>
      <w:pPr>
        <w:numPr>
          <w:ilvl w:val="0"/>
          <w:numId w:val="10"/>
        </w:numPr>
        <w:snapToGrid w:val="0"/>
        <w:spacing w:line="360" w:lineRule="auto"/>
        <w:jc w:val="left"/>
        <w:rPr>
          <w:rFonts w:hint="eastAsia" w:ascii="宋体" w:hAnsi="宋体" w:cs="宋体"/>
          <w:kern w:val="0"/>
          <w:szCs w:val="21"/>
        </w:rPr>
      </w:pPr>
      <w:r>
        <w:rPr>
          <w:rFonts w:hint="eastAsia" w:ascii="宋体" w:hAnsi="宋体" w:cs="宋体"/>
          <w:kern w:val="0"/>
          <w:szCs w:val="21"/>
        </w:rPr>
        <w:t>管理方在电脑端智慧平台，可查看器材使用频率、器材状态、使用者运动时间、次数、消耗卡路里等大数据，可分析不同人群、不同安装区域的使用者、器材大数据，并提供分级管理。</w:t>
      </w:r>
    </w:p>
    <w:p>
      <w:pPr>
        <w:numPr>
          <w:ilvl w:val="0"/>
          <w:numId w:val="10"/>
        </w:numPr>
        <w:snapToGrid w:val="0"/>
        <w:spacing w:line="360" w:lineRule="auto"/>
        <w:rPr>
          <w:rFonts w:hint="eastAsia" w:ascii="宋体" w:hAnsi="宋体" w:cs="宋体"/>
          <w:b/>
          <w:szCs w:val="21"/>
        </w:rPr>
      </w:pPr>
      <w:r>
        <w:rPr>
          <w:rFonts w:hint="eastAsia" w:ascii="宋体" w:hAnsi="宋体" w:cs="宋体"/>
          <w:kern w:val="0"/>
          <w:szCs w:val="21"/>
        </w:rPr>
        <w:t>器材符合GB 19272-2011《室外健身器材的安全 通用要求》，提供具有资质的第三方检测机构出具的检验合格的报告。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双功能背腹肌训练器（组合）</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主要承载立柱尺寸：不小于PT50</w:t>
      </w:r>
      <w:r>
        <w:rPr>
          <w:rFonts w:hint="eastAsia" w:ascii="宋体" w:hAnsi="宋体" w:cs="宋体"/>
          <w:szCs w:val="21"/>
        </w:rPr>
        <w:t>mm</w:t>
      </w:r>
      <w:r>
        <w:rPr>
          <w:rFonts w:hint="eastAsia" w:ascii="宋体" w:hAnsi="宋体" w:cs="宋体"/>
          <w:kern w:val="0"/>
          <w:szCs w:val="21"/>
        </w:rPr>
        <w:t>×150</w:t>
      </w:r>
      <w:r>
        <w:rPr>
          <w:rFonts w:hint="eastAsia" w:ascii="宋体" w:hAnsi="宋体" w:cs="宋体"/>
          <w:szCs w:val="21"/>
        </w:rPr>
        <w:t>mm</w:t>
      </w:r>
      <w:r>
        <w:rPr>
          <w:rFonts w:hint="eastAsia" w:ascii="宋体" w:hAnsi="宋体" w:cs="宋体"/>
          <w:kern w:val="0"/>
          <w:szCs w:val="21"/>
        </w:rPr>
        <w:t>×2.0mm。</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主要承载横梁尺寸：不小于PT50</w:t>
      </w:r>
      <w:r>
        <w:rPr>
          <w:rFonts w:hint="eastAsia" w:ascii="宋体" w:hAnsi="宋体" w:cs="宋体"/>
          <w:szCs w:val="21"/>
        </w:rPr>
        <w:t>mm</w:t>
      </w:r>
      <w:r>
        <w:rPr>
          <w:rFonts w:hint="eastAsia" w:ascii="宋体" w:hAnsi="宋体" w:cs="宋体"/>
          <w:kern w:val="0"/>
          <w:szCs w:val="21"/>
        </w:rPr>
        <w:t>×100</w:t>
      </w:r>
      <w:r>
        <w:rPr>
          <w:rFonts w:hint="eastAsia" w:ascii="宋体" w:hAnsi="宋体" w:cs="宋体"/>
          <w:szCs w:val="21"/>
        </w:rPr>
        <w:t>mm</w:t>
      </w:r>
      <w:r>
        <w:rPr>
          <w:rFonts w:hint="eastAsia" w:ascii="宋体" w:hAnsi="宋体" w:cs="宋体"/>
          <w:kern w:val="0"/>
          <w:szCs w:val="21"/>
        </w:rPr>
        <w:t>×2.0mm。</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阻力方式：应为自发电磁控阻力。</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阻力调节：按键调节阻力大小，电子表盘触摸按“+、-”键及手柄按“+、-”键调节阻力。</w:t>
      </w:r>
      <w:r>
        <w:rPr>
          <w:rFonts w:hint="eastAsia" w:ascii="宋体" w:hAnsi="宋体" w:cs="宋体"/>
          <w:szCs w:val="21"/>
        </w:rPr>
        <w:t>投标时提供所投产品的实物照片，照片需能体现满足该参数。</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显示屏幕：LCD显示、触摸按键。显示阻力、功率、心率、次数、运动时间和能量消耗。</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主要锻炼部位：腹直肌、背肌、臀肌。</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内置已设定的运动模式不少于最大力量测试、肌肉耐力测试、力量训练、耐力训练4种。</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使用微信小程序连接手机端智慧平台后，可显示、存储、分析运动数据，使用者可以了解自己运动状态，可通过手机端系统实现一键报修功能，可查看实时排名，操作简单实用。</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手机端智慧平台可观看健身视频指导，不仅可以学习训练动作，还可以看到发力肌肉，达到科学智慧健身目的。</w:t>
      </w:r>
    </w:p>
    <w:p>
      <w:pPr>
        <w:numPr>
          <w:ilvl w:val="0"/>
          <w:numId w:val="11"/>
        </w:numPr>
        <w:snapToGrid w:val="0"/>
        <w:spacing w:line="360" w:lineRule="auto"/>
        <w:jc w:val="left"/>
        <w:rPr>
          <w:rFonts w:hint="eastAsia" w:ascii="宋体" w:hAnsi="宋体" w:cs="宋体"/>
          <w:kern w:val="0"/>
          <w:szCs w:val="21"/>
        </w:rPr>
      </w:pPr>
      <w:r>
        <w:rPr>
          <w:rFonts w:hint="eastAsia" w:ascii="宋体" w:hAnsi="宋体" w:cs="宋体"/>
          <w:kern w:val="0"/>
          <w:szCs w:val="21"/>
        </w:rPr>
        <w:t>管理方在电脑端智慧平台，可查看器材使用频率、器材状态、使用者运动时间、次数、消耗卡路里等大数据，可分析不同人群、不同安装区域的使用者、器材大数据，并提供分级管理。</w:t>
      </w:r>
    </w:p>
    <w:p>
      <w:pPr>
        <w:numPr>
          <w:ilvl w:val="0"/>
          <w:numId w:val="11"/>
        </w:numPr>
        <w:snapToGrid w:val="0"/>
        <w:spacing w:line="360" w:lineRule="auto"/>
        <w:rPr>
          <w:rFonts w:hint="eastAsia" w:ascii="宋体" w:hAnsi="宋体" w:cs="宋体"/>
          <w:b/>
          <w:szCs w:val="21"/>
        </w:rPr>
      </w:pPr>
      <w:r>
        <w:rPr>
          <w:rFonts w:hint="eastAsia" w:ascii="宋体" w:hAnsi="宋体" w:cs="宋体"/>
          <w:kern w:val="0"/>
          <w:szCs w:val="21"/>
        </w:rPr>
        <w:t>器材符合GB 19272-2011《室外健身器材的安全 通用要求》，提供具有资质的第三方检测机构出具的检验合格的报告。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双功能上肢训练器（组合）</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主要承载立柱尺寸：不小于PT50</w:t>
      </w:r>
      <w:r>
        <w:rPr>
          <w:rFonts w:hint="eastAsia" w:ascii="宋体" w:hAnsi="宋体" w:cs="宋体"/>
          <w:szCs w:val="21"/>
        </w:rPr>
        <w:t>mm</w:t>
      </w:r>
      <w:r>
        <w:rPr>
          <w:rFonts w:hint="eastAsia" w:ascii="宋体" w:hAnsi="宋体" w:cs="宋体"/>
          <w:kern w:val="0"/>
          <w:szCs w:val="21"/>
        </w:rPr>
        <w:t>×150</w:t>
      </w:r>
      <w:r>
        <w:rPr>
          <w:rFonts w:hint="eastAsia" w:ascii="宋体" w:hAnsi="宋体" w:cs="宋体"/>
          <w:szCs w:val="21"/>
        </w:rPr>
        <w:t>mm</w:t>
      </w:r>
      <w:r>
        <w:rPr>
          <w:rFonts w:hint="eastAsia" w:ascii="宋体" w:hAnsi="宋体" w:cs="宋体"/>
          <w:kern w:val="0"/>
          <w:szCs w:val="21"/>
        </w:rPr>
        <w:t>×2.0mm。</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主要承载横梁尺寸：不小于PT50</w:t>
      </w:r>
      <w:r>
        <w:rPr>
          <w:rFonts w:hint="eastAsia" w:ascii="宋体" w:hAnsi="宋体" w:cs="宋体"/>
          <w:szCs w:val="21"/>
        </w:rPr>
        <w:t>mm</w:t>
      </w:r>
      <w:r>
        <w:rPr>
          <w:rFonts w:hint="eastAsia" w:ascii="宋体" w:hAnsi="宋体" w:cs="宋体"/>
          <w:kern w:val="0"/>
          <w:szCs w:val="21"/>
        </w:rPr>
        <w:t>×100</w:t>
      </w:r>
      <w:r>
        <w:rPr>
          <w:rFonts w:hint="eastAsia" w:ascii="宋体" w:hAnsi="宋体" w:cs="宋体"/>
          <w:szCs w:val="21"/>
        </w:rPr>
        <w:t>mm</w:t>
      </w:r>
      <w:r>
        <w:rPr>
          <w:rFonts w:hint="eastAsia" w:ascii="宋体" w:hAnsi="宋体" w:cs="宋体"/>
          <w:kern w:val="0"/>
          <w:szCs w:val="21"/>
        </w:rPr>
        <w:t>×2.0mm。</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阻力方式：应为自发电电磁阻力。</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阻力调节：按键调节阻力大小，电子表盘触摸按“+、-”键调节阻力。投标时提供所投产品的实物照片，照片需能体现满足该参数。</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电子表盘：LCD显示、触摸按键。显示阻力、功率、速度、里程、运动时间和能量消耗。</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主要锻炼部位：三角肌、肱二头肌、肱肌、伸指肌群及屈指肌群，锻炼人体心肺功能等。</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内置个人定制训练模式，也可以自由训练。</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使用微信小程序连接手机端智慧平台后，可显示、存储、分析运动数据，用户在全国任何地点随时可以查看自己使用数据，可通过手机端系统实现一键报修功能，可查看实时排名，操作简单实用。</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手机端智慧平台可观看健身视频指导，不仅可以学习训练动作，还可以看到发力肌肉，达到科学智慧健身目的。</w:t>
      </w:r>
    </w:p>
    <w:p>
      <w:pPr>
        <w:numPr>
          <w:ilvl w:val="0"/>
          <w:numId w:val="12"/>
        </w:numPr>
        <w:snapToGrid w:val="0"/>
        <w:spacing w:line="360" w:lineRule="auto"/>
        <w:rPr>
          <w:rFonts w:hint="eastAsia" w:ascii="宋体" w:hAnsi="宋体" w:cs="宋体"/>
          <w:kern w:val="0"/>
          <w:szCs w:val="21"/>
        </w:rPr>
      </w:pPr>
      <w:r>
        <w:rPr>
          <w:rFonts w:hint="eastAsia" w:ascii="宋体" w:hAnsi="宋体" w:cs="宋体"/>
          <w:kern w:val="0"/>
          <w:szCs w:val="21"/>
        </w:rPr>
        <w:t>管理方在电脑端智慧平台，可查看器材使用频率、器材状态、用户运动时间、距离、消耗卡路里等大数据，可分析不同人群、不同安装区域的用户、器材大数据，并提供分级管理。</w:t>
      </w:r>
    </w:p>
    <w:p>
      <w:pPr>
        <w:numPr>
          <w:ilvl w:val="0"/>
          <w:numId w:val="12"/>
        </w:numPr>
        <w:snapToGrid w:val="0"/>
        <w:spacing w:line="360" w:lineRule="auto"/>
        <w:rPr>
          <w:del w:id="29" w:author="路德明" w:date="2024-09-29T10:39:08Z"/>
          <w:rFonts w:hint="eastAsia" w:ascii="宋体" w:hAnsi="宋体" w:cs="宋体"/>
          <w:kern w:val="0"/>
          <w:szCs w:val="21"/>
        </w:rPr>
      </w:pPr>
      <w:del w:id="30" w:author="路德明" w:date="2024-09-29T10:39:08Z">
        <w:r>
          <w:rPr>
            <w:rFonts w:hint="eastAsia" w:ascii="宋体" w:hAnsi="宋体" w:cs="宋体"/>
            <w:kern w:val="0"/>
            <w:szCs w:val="21"/>
          </w:rPr>
          <w:delText>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delText>
        </w:r>
      </w:del>
    </w:p>
    <w:p>
      <w:pPr>
        <w:numPr>
          <w:ilvl w:val="0"/>
          <w:numId w:val="12"/>
        </w:numPr>
        <w:snapToGrid w:val="0"/>
        <w:spacing w:line="360" w:lineRule="auto"/>
        <w:rPr>
          <w:rFonts w:hint="eastAsia" w:ascii="宋体" w:hAnsi="宋体" w:cs="宋体"/>
          <w:b/>
          <w:szCs w:val="21"/>
        </w:rPr>
      </w:pPr>
      <w:r>
        <w:rPr>
          <w:rFonts w:hint="eastAsia" w:ascii="宋体" w:hAnsi="宋体" w:cs="宋体"/>
          <w:kern w:val="0"/>
          <w:szCs w:val="21"/>
        </w:rPr>
        <w:t>器材符合GB 19272-2011《室外健身器材的安全 通用要求》，能提供具有资质的第三方检测机构出具的检验合格的报告。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立式健身车</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主要承载立柱尺寸：不小于PT50</w:t>
      </w:r>
      <w:r>
        <w:rPr>
          <w:rFonts w:hint="eastAsia" w:ascii="宋体" w:hAnsi="宋体" w:cs="宋体"/>
          <w:szCs w:val="21"/>
        </w:rPr>
        <w:t>mm</w:t>
      </w:r>
      <w:r>
        <w:rPr>
          <w:rFonts w:hint="eastAsia" w:ascii="宋体" w:hAnsi="宋体" w:cs="宋体"/>
          <w:kern w:val="0"/>
          <w:szCs w:val="21"/>
        </w:rPr>
        <w:t>×150</w:t>
      </w:r>
      <w:r>
        <w:rPr>
          <w:rFonts w:hint="eastAsia" w:ascii="宋体" w:hAnsi="宋体" w:cs="宋体"/>
          <w:szCs w:val="21"/>
        </w:rPr>
        <w:t>mm</w:t>
      </w:r>
      <w:r>
        <w:rPr>
          <w:rFonts w:hint="eastAsia" w:ascii="宋体" w:hAnsi="宋体" w:cs="宋体"/>
          <w:kern w:val="0"/>
          <w:szCs w:val="21"/>
        </w:rPr>
        <w:t>×2.0mm。</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主要承载横梁尺寸：不小于PT40</w:t>
      </w:r>
      <w:r>
        <w:rPr>
          <w:rFonts w:hint="eastAsia" w:ascii="宋体" w:hAnsi="宋体" w:cs="宋体"/>
          <w:szCs w:val="21"/>
        </w:rPr>
        <w:t>mm</w:t>
      </w:r>
      <w:r>
        <w:rPr>
          <w:rFonts w:hint="eastAsia" w:ascii="宋体" w:hAnsi="宋体" w:cs="宋体"/>
          <w:kern w:val="0"/>
          <w:szCs w:val="21"/>
        </w:rPr>
        <w:t>×120</w:t>
      </w:r>
      <w:r>
        <w:rPr>
          <w:rFonts w:hint="eastAsia" w:ascii="宋体" w:hAnsi="宋体" w:cs="宋体"/>
          <w:szCs w:val="21"/>
        </w:rPr>
        <w:t>mm</w:t>
      </w:r>
      <w:r>
        <w:rPr>
          <w:rFonts w:hint="eastAsia" w:ascii="宋体" w:hAnsi="宋体" w:cs="宋体"/>
          <w:kern w:val="0"/>
          <w:szCs w:val="21"/>
        </w:rPr>
        <w:t>×2.0mm。</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阻力方式：应为自发电电磁阻力。</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阻力调节：按键调节阻力大小，电子表盘触摸按“+、-”键调节阻力及手柄按“+、-”键调节阻力。投标时提供所投产品的实物照片，照片需能体现满足该参数。</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显示屏幕：LCD显示、触摸按键。显示速度、阻力、功率、心率、运动时间、里程和能量消耗。</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主要锻炼部位：心肺功能，比目鱼肌、腓肠肌、胫骨前肌、股外肌、股内肌、股直肌、臀肌、腘绳肌。</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内置个人定制训练模式，也可以自由训练。</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使用微信小程序连接手机端智慧平台后，可显示、存储、分析运动数据，使用者可以了解自己运动状态，可通过手机端系统实现一键报修功能，可查看实时排名，操作简单实用。</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手机端智慧平台可观看健身视频指导，不仅可以学习训练动作，还可以看到发力肌肉，达到科学智慧健身目的。</w:t>
      </w:r>
    </w:p>
    <w:p>
      <w:pPr>
        <w:numPr>
          <w:ilvl w:val="0"/>
          <w:numId w:val="13"/>
        </w:numPr>
        <w:snapToGrid w:val="0"/>
        <w:spacing w:line="360" w:lineRule="auto"/>
        <w:rPr>
          <w:rFonts w:hint="eastAsia" w:ascii="宋体" w:hAnsi="宋体" w:cs="宋体"/>
          <w:kern w:val="0"/>
          <w:szCs w:val="21"/>
        </w:rPr>
      </w:pPr>
      <w:r>
        <w:rPr>
          <w:rFonts w:hint="eastAsia" w:ascii="宋体" w:hAnsi="宋体" w:cs="宋体"/>
          <w:kern w:val="0"/>
          <w:szCs w:val="21"/>
        </w:rPr>
        <w:t>管理方在电脑端智慧平台，可查看器材使用频率、器材状态、使用者运动时间、次数、消耗卡路里等大数据，可分析不同人群、不同安装区域的使用者、器材大数据，并提供分级管理。</w:t>
      </w:r>
    </w:p>
    <w:p>
      <w:pPr>
        <w:numPr>
          <w:ilvl w:val="0"/>
          <w:numId w:val="13"/>
        </w:numPr>
        <w:snapToGrid w:val="0"/>
        <w:spacing w:line="360" w:lineRule="auto"/>
        <w:rPr>
          <w:del w:id="31" w:author="路德明" w:date="2024-09-29T10:39:16Z"/>
          <w:rFonts w:hint="eastAsia" w:ascii="宋体" w:hAnsi="宋体" w:cs="宋体"/>
          <w:kern w:val="0"/>
          <w:szCs w:val="21"/>
        </w:rPr>
      </w:pPr>
      <w:del w:id="32" w:author="路德明" w:date="2024-09-29T10:39:16Z">
        <w:r>
          <w:rPr>
            <w:rFonts w:hint="eastAsia" w:ascii="宋体" w:hAnsi="宋体" w:cs="宋体"/>
            <w:kern w:val="0"/>
            <w:szCs w:val="21"/>
          </w:rPr>
          <w:delText>可以提供个人化专属训练计划详情，设备仪表可以一键触发该训练，同时微信小程序或者手机APP显示对应详细运动内容，包括强度、次数等具体数值；对已完成计划，有对应完成标识。起到线上教练功能，鼓励全民健身，坚持锻炼引导效果。</w:delText>
        </w:r>
      </w:del>
    </w:p>
    <w:p>
      <w:pPr>
        <w:numPr>
          <w:ilvl w:val="0"/>
          <w:numId w:val="13"/>
        </w:numPr>
        <w:snapToGrid w:val="0"/>
        <w:spacing w:line="360" w:lineRule="auto"/>
        <w:rPr>
          <w:rFonts w:hint="eastAsia" w:ascii="宋体" w:hAnsi="宋体" w:cs="宋体"/>
          <w:b/>
          <w:szCs w:val="21"/>
        </w:rPr>
      </w:pPr>
      <w:r>
        <w:rPr>
          <w:rFonts w:hint="eastAsia" w:ascii="宋体" w:hAnsi="宋体" w:cs="宋体"/>
          <w:kern w:val="0"/>
          <w:szCs w:val="21"/>
        </w:rPr>
        <w:t>器材符合GB 19272-2011《室外健身器材的安全 通用要求》，能提供具有资质的第三方检测机构出具的检验合格的报告。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太阳能休闲椅遮阳棚</w:t>
      </w:r>
    </w:p>
    <w:p>
      <w:pPr>
        <w:numPr>
          <w:ilvl w:val="0"/>
          <w:numId w:val="14"/>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主要承载立柱采用不小于￠89mm×3.0mm钢管，主要承载横梁采用不小于￠32mm×2.5mm钢管；</w:t>
      </w:r>
    </w:p>
    <w:p>
      <w:pPr>
        <w:numPr>
          <w:ilvl w:val="0"/>
          <w:numId w:val="14"/>
        </w:numPr>
        <w:snapToGrid w:val="0"/>
        <w:spacing w:line="360" w:lineRule="auto"/>
        <w:jc w:val="left"/>
        <w:rPr>
          <w:rFonts w:hint="eastAsia" w:ascii="宋体" w:hAnsi="宋体" w:cs="宋体"/>
          <w:kern w:val="0"/>
          <w:szCs w:val="21"/>
        </w:rPr>
      </w:pPr>
      <w:r>
        <w:rPr>
          <w:rFonts w:hint="eastAsia" w:ascii="宋体" w:hAnsi="宋体" w:cs="宋体"/>
          <w:kern w:val="0"/>
          <w:szCs w:val="21"/>
        </w:rPr>
        <w:t>装有遮阳装置，可以有效的遮挡阳光直射；下方配有休闲座椅；</w:t>
      </w:r>
    </w:p>
    <w:p>
      <w:pPr>
        <w:numPr>
          <w:ilvl w:val="0"/>
          <w:numId w:val="14"/>
        </w:numPr>
        <w:snapToGrid w:val="0"/>
        <w:spacing w:line="360" w:lineRule="auto"/>
        <w:jc w:val="left"/>
        <w:rPr>
          <w:rFonts w:hint="eastAsia" w:ascii="宋体" w:hAnsi="宋体" w:cs="宋体"/>
          <w:kern w:val="0"/>
          <w:szCs w:val="21"/>
        </w:rPr>
      </w:pPr>
      <w:r>
        <w:rPr>
          <w:rFonts w:hint="eastAsia" w:ascii="宋体" w:hAnsi="宋体" w:cs="宋体"/>
          <w:kern w:val="0"/>
          <w:szCs w:val="21"/>
        </w:rPr>
        <w:t>装有光电组件，内部装有LED防爆节能照明系统，光电组件发电量能够满足照明系统使用，节能环保；照明系统使用控制器进行自动控制，夜晚定时照明；</w:t>
      </w:r>
    </w:p>
    <w:p>
      <w:pPr>
        <w:numPr>
          <w:ilvl w:val="0"/>
          <w:numId w:val="14"/>
        </w:numPr>
        <w:snapToGrid w:val="0"/>
        <w:spacing w:line="360" w:lineRule="auto"/>
        <w:rPr>
          <w:rFonts w:hint="eastAsia" w:ascii="宋体" w:hAnsi="宋体" w:cs="宋体"/>
          <w:b/>
          <w:szCs w:val="21"/>
        </w:rPr>
      </w:pPr>
      <w:r>
        <w:rPr>
          <w:rFonts w:hint="eastAsia" w:ascii="宋体" w:hAnsi="宋体" w:cs="宋体"/>
          <w:kern w:val="0"/>
          <w:szCs w:val="21"/>
        </w:rPr>
        <w:t>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智能竞赛车（下肢）</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主要承载立柱尺寸：不小于50</w:t>
      </w:r>
      <w:r>
        <w:rPr>
          <w:rFonts w:hint="eastAsia" w:ascii="宋体" w:hAnsi="宋体" w:cs="宋体"/>
          <w:szCs w:val="21"/>
        </w:rPr>
        <w:t>mm</w:t>
      </w:r>
      <w:r>
        <w:rPr>
          <w:rFonts w:hint="eastAsia" w:ascii="宋体" w:hAnsi="宋体" w:cs="宋体"/>
          <w:kern w:val="0"/>
          <w:szCs w:val="21"/>
          <w:lang w:bidi="ar"/>
        </w:rPr>
        <w:t>×150</w:t>
      </w:r>
      <w:r>
        <w:rPr>
          <w:rFonts w:hint="eastAsia" w:ascii="宋体" w:hAnsi="宋体" w:cs="宋体"/>
          <w:szCs w:val="21"/>
        </w:rPr>
        <w:t>mm</w:t>
      </w:r>
      <w:r>
        <w:rPr>
          <w:rFonts w:hint="eastAsia" w:ascii="宋体" w:hAnsi="宋体" w:cs="宋体"/>
          <w:kern w:val="0"/>
          <w:szCs w:val="21"/>
          <w:lang w:bidi="ar"/>
        </w:rPr>
        <w:t>×2.0mm。</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主要承载横梁尺寸：不小于40</w:t>
      </w:r>
      <w:r>
        <w:rPr>
          <w:rFonts w:hint="eastAsia" w:ascii="宋体" w:hAnsi="宋体" w:cs="宋体"/>
          <w:szCs w:val="21"/>
        </w:rPr>
        <w:t>mm</w:t>
      </w:r>
      <w:r>
        <w:rPr>
          <w:rFonts w:hint="eastAsia" w:ascii="宋体" w:hAnsi="宋体" w:cs="宋体"/>
          <w:kern w:val="0"/>
          <w:szCs w:val="21"/>
          <w:lang w:bidi="ar"/>
        </w:rPr>
        <w:t>×120</w:t>
      </w:r>
      <w:r>
        <w:rPr>
          <w:rFonts w:hint="eastAsia" w:ascii="宋体" w:hAnsi="宋体" w:cs="宋体"/>
          <w:szCs w:val="21"/>
        </w:rPr>
        <w:t>mm</w:t>
      </w:r>
      <w:r>
        <w:rPr>
          <w:rFonts w:hint="eastAsia" w:ascii="宋体" w:hAnsi="宋体" w:cs="宋体"/>
          <w:kern w:val="0"/>
          <w:szCs w:val="21"/>
          <w:lang w:bidi="ar"/>
        </w:rPr>
        <w:t>×2.0mm。</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伞膜结构：能承受一定的外荷载作用，伞膜结构需经过防风积雪压设计，膜材需用优质膜，耐候性强，至少可以满足室外使用年限8年。</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太阳能供电系统，由太阳能板、蓄电池、控制器等组成，节能环保；蓄电池电压不不大于15伏。</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阻力方式：应为自发电电磁阻力。</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阻力调节：按键调节阻力大小，电子表盘触摸按“+、-”键调节阻力及手柄按“+、-”键调节阻力。</w:t>
      </w:r>
      <w:r>
        <w:rPr>
          <w:rFonts w:hint="eastAsia" w:ascii="宋体" w:hAnsi="宋体" w:cs="宋体"/>
          <w:kern w:val="0"/>
          <w:szCs w:val="21"/>
        </w:rPr>
        <w:t>投标时提供所投产品的实物照片，照片需能体现满足该参数。</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显示屏幕：LCD显示、触摸按键。显示速度、阻力、功率、心率、运动时间、里程和能量消耗。</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需具有竞赛功能（线下和线上均可进行互动竞赛），以及自由锻炼、力量训练、耐力训练，不少于3种训练功能。</w:t>
      </w:r>
      <w:r>
        <w:rPr>
          <w:rFonts w:hint="eastAsia" w:ascii="宋体" w:hAnsi="宋体" w:cs="宋体"/>
          <w:szCs w:val="21"/>
        </w:rPr>
        <w:t>投标时提供所投产品的实物照片，照片需能体现满足该参数，否则视作负偏离作扣分处理。</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用户端需有手机端智慧平台，要能显示、存储和分析用户个人的使用数据；能为用户提供运动记录、运动计划、运动指导视频、运动排名等服务。。</w:t>
      </w:r>
    </w:p>
    <w:p>
      <w:pPr>
        <w:numPr>
          <w:ilvl w:val="0"/>
          <w:numId w:val="15"/>
        </w:numPr>
        <w:snapToGrid w:val="0"/>
        <w:spacing w:line="360" w:lineRule="auto"/>
        <w:rPr>
          <w:rFonts w:hint="eastAsia" w:ascii="宋体" w:hAnsi="宋体" w:cs="宋体"/>
          <w:kern w:val="0"/>
          <w:szCs w:val="21"/>
        </w:rPr>
      </w:pPr>
      <w:r>
        <w:rPr>
          <w:rFonts w:hint="eastAsia" w:ascii="宋体" w:hAnsi="宋体" w:cs="宋体"/>
          <w:kern w:val="0"/>
          <w:szCs w:val="21"/>
          <w:lang w:bidi="ar"/>
        </w:rPr>
        <w:t>管理方在电脑端智慧平台，可查看器材使用频率、器材状态、使用者运动时间、次数、消耗卡路里等大数据，可分析不同人群、不同安装区域的使用者、器材大数据，并提供分级管理。</w:t>
      </w:r>
    </w:p>
    <w:p>
      <w:pPr>
        <w:numPr>
          <w:ilvl w:val="0"/>
          <w:numId w:val="15"/>
        </w:numPr>
        <w:snapToGrid w:val="0"/>
        <w:spacing w:line="360" w:lineRule="auto"/>
        <w:rPr>
          <w:rFonts w:hint="eastAsia" w:ascii="宋体" w:hAnsi="宋体" w:cs="宋体"/>
          <w:b/>
          <w:szCs w:val="21"/>
        </w:rPr>
      </w:pPr>
      <w:r>
        <w:rPr>
          <w:rFonts w:hint="eastAsia" w:ascii="宋体" w:hAnsi="宋体" w:cs="宋体"/>
          <w:kern w:val="0"/>
          <w:szCs w:val="21"/>
          <w:lang w:bidi="ar"/>
        </w:rPr>
        <w:t>器材符合GB 19272-2011《室外健身器材的安全 通用要求》，提供具有资质的第三方检测机构出具的检验合格的报告。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智能竞赛车（上肢）</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主要承载立柱尺寸：不小于 50</w:t>
      </w:r>
      <w:r>
        <w:rPr>
          <w:rFonts w:hint="eastAsia" w:ascii="宋体" w:hAnsi="宋体" w:cs="宋体"/>
          <w:szCs w:val="21"/>
        </w:rPr>
        <w:t>mm</w:t>
      </w:r>
      <w:r>
        <w:rPr>
          <w:rFonts w:hint="eastAsia" w:ascii="宋体" w:hAnsi="宋体" w:cs="宋体"/>
          <w:kern w:val="0"/>
          <w:szCs w:val="21"/>
          <w:lang w:bidi="ar"/>
        </w:rPr>
        <w:t>×150</w:t>
      </w:r>
      <w:r>
        <w:rPr>
          <w:rFonts w:hint="eastAsia" w:ascii="宋体" w:hAnsi="宋体" w:cs="宋体"/>
          <w:szCs w:val="21"/>
        </w:rPr>
        <w:t>mm</w:t>
      </w:r>
      <w:r>
        <w:rPr>
          <w:rFonts w:hint="eastAsia" w:ascii="宋体" w:hAnsi="宋体" w:cs="宋体"/>
          <w:kern w:val="0"/>
          <w:szCs w:val="21"/>
          <w:lang w:bidi="ar"/>
        </w:rPr>
        <w:t>×2.0mm。</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主要承载横梁尺寸：不小于40</w:t>
      </w:r>
      <w:r>
        <w:rPr>
          <w:rFonts w:hint="eastAsia" w:ascii="宋体" w:hAnsi="宋体" w:cs="宋体"/>
          <w:szCs w:val="21"/>
        </w:rPr>
        <w:t>mm</w:t>
      </w:r>
      <w:r>
        <w:rPr>
          <w:rFonts w:hint="eastAsia" w:ascii="宋体" w:hAnsi="宋体" w:cs="宋体"/>
          <w:kern w:val="0"/>
          <w:szCs w:val="21"/>
          <w:lang w:bidi="ar"/>
        </w:rPr>
        <w:t>×120</w:t>
      </w:r>
      <w:r>
        <w:rPr>
          <w:rFonts w:hint="eastAsia" w:ascii="宋体" w:hAnsi="宋体" w:cs="宋体"/>
          <w:szCs w:val="21"/>
        </w:rPr>
        <w:t>mm</w:t>
      </w:r>
      <w:r>
        <w:rPr>
          <w:rFonts w:hint="eastAsia" w:ascii="宋体" w:hAnsi="宋体" w:cs="宋体"/>
          <w:kern w:val="0"/>
          <w:szCs w:val="21"/>
          <w:lang w:bidi="ar"/>
        </w:rPr>
        <w:t>×2.0mm。</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伞膜结构：能承受一定的外荷载作用，伞膜结构需经过防风积雪压设计，膜材需用优质膜，耐候性强，至少可以满足室外使用年限8年。</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太阳能供电系统，由太阳能板、蓄电池、控制器等组成，节能环保；蓄电池电压不不大于15伏。</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阻力方式：应为自发电电磁阻力。</w:t>
      </w:r>
    </w:p>
    <w:p>
      <w:pPr>
        <w:numPr>
          <w:ilvl w:val="0"/>
          <w:numId w:val="16"/>
        </w:numPr>
        <w:snapToGrid w:val="0"/>
        <w:spacing w:line="360" w:lineRule="auto"/>
        <w:jc w:val="left"/>
        <w:rPr>
          <w:rFonts w:hint="eastAsia" w:ascii="宋体" w:hAnsi="宋体" w:cs="宋体"/>
          <w:bCs/>
          <w:kern w:val="0"/>
          <w:szCs w:val="21"/>
        </w:rPr>
      </w:pPr>
      <w:r>
        <w:rPr>
          <w:rFonts w:hint="eastAsia" w:ascii="宋体" w:hAnsi="宋体" w:cs="宋体"/>
          <w:kern w:val="0"/>
          <w:szCs w:val="21"/>
          <w:lang w:bidi="ar"/>
        </w:rPr>
        <w:t>阻力调节：按键调节阻力大小，电子表盘触摸按“+、-”键调节阻力。</w:t>
      </w:r>
      <w:r>
        <w:rPr>
          <w:rFonts w:hint="eastAsia" w:ascii="宋体" w:hAnsi="宋体" w:cs="宋体"/>
          <w:kern w:val="0"/>
          <w:szCs w:val="21"/>
        </w:rPr>
        <w:t>投标时提供所投产品的实物照片，照片需能体现满足该参数。</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显示屏幕：LCD显示、触摸按键。显示速度、阻力、功率、运动时间、里程和能量消耗。</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需具有竞赛功能（线下和线上均可进行互动竞赛），</w:t>
      </w:r>
      <w:r>
        <w:rPr>
          <w:rFonts w:hint="eastAsia" w:ascii="宋体" w:hAnsi="宋体" w:cs="宋体"/>
          <w:szCs w:val="21"/>
        </w:rPr>
        <w:t>用户可自创建房间，邀请跨省市的远程好友进入，一同参加自定义的智能线上竞赛</w:t>
      </w:r>
      <w:r>
        <w:rPr>
          <w:rFonts w:hint="eastAsia" w:ascii="宋体" w:hAnsi="宋体" w:cs="宋体"/>
          <w:kern w:val="0"/>
          <w:szCs w:val="21"/>
          <w:lang w:bidi="ar"/>
        </w:rPr>
        <w:t>，以及自由锻炼、力量训练、耐力训练，不少于3种训练功能。</w:t>
      </w:r>
      <w:r>
        <w:rPr>
          <w:rFonts w:hint="eastAsia" w:ascii="宋体" w:hAnsi="宋体" w:cs="宋体"/>
          <w:kern w:val="0"/>
          <w:szCs w:val="21"/>
        </w:rPr>
        <w:t>投标时提供所投产品的实物照片，照片需能体现满足该参数。</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用户端需有手机端智慧平台，要能显示、存储和分析用户个人的使用数据；能为用户提供运动记录、运动计划、运动指导视频、运动排名等服务。。</w:t>
      </w:r>
    </w:p>
    <w:p>
      <w:pPr>
        <w:numPr>
          <w:ilvl w:val="0"/>
          <w:numId w:val="16"/>
        </w:numPr>
        <w:snapToGrid w:val="0"/>
        <w:spacing w:line="360" w:lineRule="auto"/>
        <w:jc w:val="left"/>
        <w:rPr>
          <w:rFonts w:hint="eastAsia" w:ascii="宋体" w:hAnsi="宋体" w:cs="宋体"/>
          <w:kern w:val="0"/>
          <w:szCs w:val="21"/>
        </w:rPr>
      </w:pPr>
      <w:r>
        <w:rPr>
          <w:rFonts w:hint="eastAsia" w:ascii="宋体" w:hAnsi="宋体" w:cs="宋体"/>
          <w:kern w:val="0"/>
          <w:szCs w:val="21"/>
          <w:lang w:bidi="ar"/>
        </w:rPr>
        <w:t>管理方在电脑端智慧平台，可查看器材使用频率、器材状态、使用者运动时间、次数、消耗卡路里等大数据，可分析不同人群、不同安装区域的使用者、器材大数据，并提供分级管理。</w:t>
      </w:r>
    </w:p>
    <w:p>
      <w:pPr>
        <w:numPr>
          <w:ilvl w:val="0"/>
          <w:numId w:val="16"/>
        </w:numPr>
        <w:snapToGrid w:val="0"/>
        <w:spacing w:line="360" w:lineRule="auto"/>
        <w:rPr>
          <w:rFonts w:hint="eastAsia" w:ascii="宋体" w:hAnsi="宋体" w:cs="宋体"/>
          <w:b/>
          <w:szCs w:val="21"/>
        </w:rPr>
      </w:pPr>
      <w:r>
        <w:rPr>
          <w:rFonts w:hint="eastAsia" w:ascii="宋体" w:hAnsi="宋体" w:cs="宋体"/>
          <w:kern w:val="0"/>
          <w:szCs w:val="21"/>
          <w:lang w:bidi="ar"/>
        </w:rPr>
        <w:t>器材符合GB 19272-2011《室外健身器材的安全 通用要求》，提供具有资质的第三方检测机构出具的检验合格的报告。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智慧跳绳广场（15站位）</w:t>
      </w:r>
    </w:p>
    <w:p>
      <w:pPr>
        <w:numPr>
          <w:ilvl w:val="0"/>
          <w:numId w:val="17"/>
        </w:numPr>
        <w:snapToGrid w:val="0"/>
        <w:spacing w:line="360" w:lineRule="auto"/>
        <w:jc w:val="left"/>
        <w:rPr>
          <w:rFonts w:hint="eastAsia" w:ascii="宋体" w:hAnsi="宋体" w:cs="宋体"/>
          <w:kern w:val="0"/>
          <w:szCs w:val="21"/>
          <w:lang w:bidi="ar"/>
        </w:rPr>
      </w:pPr>
      <w:r>
        <w:rPr>
          <w:rFonts w:hint="eastAsia" w:ascii="宋体" w:hAnsi="宋体" w:cs="宋体"/>
          <w:kern w:val="0"/>
          <w:szCs w:val="21"/>
          <w:lang w:bidi="ar"/>
        </w:rPr>
        <w:t>硬件参数</w:t>
      </w:r>
    </w:p>
    <w:p>
      <w:pPr>
        <w:numPr>
          <w:ilvl w:val="0"/>
          <w:numId w:val="18"/>
        </w:numPr>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外形尺寸：单个站位面积≥11㎡。</w:t>
      </w:r>
    </w:p>
    <w:p>
      <w:pPr>
        <w:numPr>
          <w:ilvl w:val="0"/>
          <w:numId w:val="18"/>
        </w:numPr>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站位：15站位15跳绳。</w:t>
      </w:r>
    </w:p>
    <w:p>
      <w:pPr>
        <w:numPr>
          <w:ilvl w:val="0"/>
          <w:numId w:val="17"/>
        </w:numPr>
        <w:snapToGrid w:val="0"/>
        <w:spacing w:line="360" w:lineRule="auto"/>
        <w:jc w:val="left"/>
        <w:rPr>
          <w:rFonts w:hint="eastAsia" w:ascii="宋体" w:hAnsi="宋体" w:cs="宋体"/>
          <w:kern w:val="0"/>
          <w:szCs w:val="21"/>
          <w:lang w:bidi="ar"/>
        </w:rPr>
      </w:pPr>
      <w:r>
        <w:rPr>
          <w:rFonts w:hint="eastAsia" w:ascii="宋体" w:hAnsi="宋体" w:cs="宋体"/>
          <w:kern w:val="0"/>
          <w:szCs w:val="21"/>
          <w:lang w:bidi="ar"/>
        </w:rPr>
        <w:t>软件及功能</w:t>
      </w:r>
    </w:p>
    <w:p>
      <w:pPr>
        <w:numPr>
          <w:ilvl w:val="0"/>
          <w:numId w:val="19"/>
        </w:numPr>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运动模式：定时集体运动、在线竞赛、现场竞赛、自由运动。</w:t>
      </w:r>
    </w:p>
    <w:p>
      <w:pPr>
        <w:numPr>
          <w:ilvl w:val="0"/>
          <w:numId w:val="19"/>
        </w:numPr>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运动功能：拉伸、跳绳。</w:t>
      </w:r>
    </w:p>
    <w:p>
      <w:pPr>
        <w:numPr>
          <w:ilvl w:val="0"/>
          <w:numId w:val="19"/>
        </w:numPr>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关键功能：跳绳自助存取、跳绳无限充电、多功能拉伸灯柱。</w:t>
      </w:r>
    </w:p>
    <w:p>
      <w:pPr>
        <w:numPr>
          <w:ilvl w:val="0"/>
          <w:numId w:val="19"/>
        </w:numPr>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 xml:space="preserve">智慧平台-微信小程序：可显示、存 储和分析用户个人的使用数据；提供自由训练、定时训练、定数训练、个人竞赛、组队竞赛、挑战赛、商城系统、绳操课程等功能。 </w:t>
      </w:r>
    </w:p>
    <w:p>
      <w:pPr>
        <w:numPr>
          <w:ilvl w:val="0"/>
          <w:numId w:val="19"/>
        </w:numPr>
        <w:snapToGrid w:val="0"/>
        <w:spacing w:line="360" w:lineRule="auto"/>
        <w:ind w:firstLine="420" w:firstLineChars="200"/>
        <w:rPr>
          <w:rFonts w:hint="eastAsia" w:ascii="宋体" w:hAnsi="宋体" w:cs="宋体"/>
          <w:b/>
          <w:szCs w:val="21"/>
        </w:rPr>
      </w:pPr>
      <w:r>
        <w:rPr>
          <w:rFonts w:hint="eastAsia" w:ascii="宋体" w:hAnsi="宋体" w:cs="宋体"/>
          <w:kern w:val="0"/>
          <w:szCs w:val="21"/>
          <w:lang w:bidi="ar"/>
        </w:rPr>
        <w:t>智慧平台-大数据管理平台，可显示和存储和分析器材的安装数据、使用数据，为管理者更高效的管理器材、更好的满足区域人群运动需求等提供决策依据。</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双位智能太空漫步机</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主要功能：锻炼下肢运动，能增进心肺功能，锻炼身体协调能力；</w:t>
      </w:r>
    </w:p>
    <w:p>
      <w:pPr>
        <w:widowControl/>
        <w:numPr>
          <w:ilvl w:val="0"/>
          <w:numId w:val="20"/>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w:t>
      </w:r>
      <w:r>
        <w:rPr>
          <w:rFonts w:hint="eastAsia" w:ascii="宋体" w:hAnsi="宋体" w:cs="宋体"/>
          <w:szCs w:val="21"/>
        </w:rPr>
        <w:t>mm</w:t>
      </w:r>
      <w:r>
        <w:rPr>
          <w:rFonts w:hint="eastAsia" w:ascii="宋体" w:hAnsi="宋体" w:cs="宋体"/>
          <w:kern w:val="0"/>
          <w:szCs w:val="21"/>
        </w:rPr>
        <w:t>×3.0mm优质钢管；主要承载横梁不小于￠60</w:t>
      </w:r>
      <w:r>
        <w:rPr>
          <w:rFonts w:hint="eastAsia" w:ascii="宋体" w:hAnsi="宋体" w:cs="宋体"/>
          <w:szCs w:val="21"/>
        </w:rPr>
        <w:t>mm</w:t>
      </w:r>
      <w:r>
        <w:rPr>
          <w:rFonts w:hint="eastAsia" w:ascii="宋体" w:hAnsi="宋体" w:cs="宋体"/>
          <w:kern w:val="0"/>
          <w:szCs w:val="21"/>
        </w:rPr>
        <w:t>×3.0mm钢管；采用内限位装置，摆杆不小于￠60</w:t>
      </w:r>
      <w:r>
        <w:rPr>
          <w:rFonts w:hint="eastAsia" w:ascii="宋体" w:hAnsi="宋体" w:cs="宋体"/>
          <w:szCs w:val="21"/>
        </w:rPr>
        <w:t>mm</w:t>
      </w:r>
      <w:r>
        <w:rPr>
          <w:rFonts w:hint="eastAsia" w:ascii="宋体" w:hAnsi="宋体" w:cs="宋体"/>
          <w:kern w:val="0"/>
          <w:szCs w:val="21"/>
        </w:rPr>
        <w:t>×3.0mm钢管，扶手采用不小于￠38mm×3.0mm钢管防滑设计，器材之活动连接处采用对称轴径不小于￠30mm双轴承连接转动装置，并作防水、防尘密封，摆臂不大于62°限位，脚踏采用防滑、四周设不低于30mm高的防护挡板。</w:t>
      </w:r>
    </w:p>
    <w:p>
      <w:pPr>
        <w:widowControl/>
        <w:numPr>
          <w:ilvl w:val="0"/>
          <w:numId w:val="20"/>
        </w:numPr>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33" w:author="路德明" w:date="2024-09-29T10:40:48Z">
        <w:r>
          <w:rPr>
            <w:rFonts w:hint="eastAsia" w:ascii="宋体" w:hAnsi="宋体" w:cs="宋体"/>
            <w:kern w:val="0"/>
            <w:szCs w:val="21"/>
          </w:rPr>
          <w:delText>两侧</w:delText>
        </w:r>
      </w:del>
      <w:r>
        <w:rPr>
          <w:rFonts w:hint="eastAsia" w:ascii="宋体" w:hAnsi="宋体" w:cs="宋体"/>
          <w:kern w:val="0"/>
          <w:szCs w:val="21"/>
        </w:rPr>
        <w:t>装有说明牌，内容有产品名称、锻炼功能及方法、厂家信息、售后服务电话、安全警示、专用二维码等信息。</w:t>
      </w:r>
    </w:p>
    <w:p>
      <w:pPr>
        <w:widowControl/>
        <w:numPr>
          <w:ilvl w:val="0"/>
          <w:numId w:val="20"/>
        </w:numPr>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widowControl/>
        <w:numPr>
          <w:ilvl w:val="0"/>
          <w:numId w:val="20"/>
        </w:numPr>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widowControl/>
        <w:numPr>
          <w:ilvl w:val="0"/>
          <w:numId w:val="20"/>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widowControl/>
        <w:numPr>
          <w:ilvl w:val="0"/>
          <w:numId w:val="20"/>
        </w:numPr>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0"/>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双位智能划船训练器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主要功能：锻炼四肢肌肉力量，改善四肢协调能力。</w:t>
      </w:r>
    </w:p>
    <w:p>
      <w:pPr>
        <w:numPr>
          <w:ilvl w:val="0"/>
          <w:numId w:val="2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主要承载立柱不小于￠114mm×</w:t>
      </w:r>
      <w:r>
        <w:rPr>
          <w:rFonts w:ascii="宋体" w:hAnsi="宋体" w:cs="宋体"/>
          <w:kern w:val="0"/>
          <w:szCs w:val="21"/>
        </w:rPr>
        <w:t>3.0mm优质钢管；</w:t>
      </w:r>
      <w:r>
        <w:rPr>
          <w:rFonts w:hint="eastAsia" w:ascii="宋体" w:hAnsi="宋体" w:cs="宋体"/>
          <w:kern w:val="0"/>
          <w:szCs w:val="21"/>
        </w:rPr>
        <w:t xml:space="preserve"> 主要承载横梁尺寸采用不小于100mm×50mm×3.0mm优质钢管；</w:t>
      </w:r>
    </w:p>
    <w:p>
      <w:pPr>
        <w:numPr>
          <w:ilvl w:val="0"/>
          <w:numId w:val="2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34" w:author="路德明" w:date="2024-09-29T10:40:50Z">
        <w:r>
          <w:rPr>
            <w:rFonts w:hint="eastAsia" w:ascii="宋体" w:hAnsi="宋体" w:cs="宋体"/>
            <w:kern w:val="0"/>
            <w:szCs w:val="21"/>
          </w:rPr>
          <w:delText>两侧</w:delText>
        </w:r>
      </w:del>
      <w:r>
        <w:rPr>
          <w:rFonts w:hint="eastAsia" w:ascii="宋体" w:hAnsi="宋体" w:cs="宋体"/>
          <w:kern w:val="0"/>
          <w:szCs w:val="21"/>
        </w:rPr>
        <w:t>装有说明牌，内容有产品名称、锻炼功能及方法、厂家信息、售后服务电话、安全警示、专用二维码等信息；</w:t>
      </w:r>
    </w:p>
    <w:p>
      <w:pPr>
        <w:numPr>
          <w:ilvl w:val="0"/>
          <w:numId w:val="2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numPr>
          <w:ilvl w:val="0"/>
          <w:numId w:val="2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numPr>
          <w:ilvl w:val="0"/>
          <w:numId w:val="2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numPr>
          <w:ilvl w:val="0"/>
          <w:numId w:val="2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1"/>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双位智能推举训练器</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主要功能：增强身体四肢柔韧性、协调性，增强骨骼、肌肉的承受力。</w:t>
      </w:r>
    </w:p>
    <w:p>
      <w:pPr>
        <w:widowControl/>
        <w:numPr>
          <w:ilvl w:val="0"/>
          <w:numId w:val="22"/>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主要承载立柱不小于￠114mm×3.0mm优质钢管；主要承载横梁尺寸采用不小于￠60mm×3.0mm优质钢管；</w:t>
      </w:r>
    </w:p>
    <w:p>
      <w:pPr>
        <w:widowControl/>
        <w:numPr>
          <w:ilvl w:val="0"/>
          <w:numId w:val="22"/>
        </w:numPr>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35" w:author="路德明" w:date="2024-09-29T10:40:41Z">
        <w:r>
          <w:rPr>
            <w:rFonts w:hint="eastAsia" w:ascii="宋体" w:hAnsi="宋体" w:cs="宋体"/>
            <w:kern w:val="0"/>
            <w:szCs w:val="21"/>
          </w:rPr>
          <w:delText>两侧</w:delText>
        </w:r>
      </w:del>
      <w:r>
        <w:rPr>
          <w:rFonts w:hint="eastAsia" w:ascii="宋体" w:hAnsi="宋体" w:cs="宋体"/>
          <w:kern w:val="0"/>
          <w:szCs w:val="21"/>
        </w:rPr>
        <w:t>装有说明牌，内容有产品名称、锻炼功能及方法、厂家信息、售后服务电话、安全警示、专用二维码等信息；</w:t>
      </w:r>
    </w:p>
    <w:p>
      <w:pPr>
        <w:widowControl/>
        <w:numPr>
          <w:ilvl w:val="0"/>
          <w:numId w:val="22"/>
        </w:numPr>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widowControl/>
        <w:numPr>
          <w:ilvl w:val="0"/>
          <w:numId w:val="22"/>
        </w:numPr>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widowControl/>
        <w:numPr>
          <w:ilvl w:val="0"/>
          <w:numId w:val="22"/>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widowControl/>
        <w:numPr>
          <w:ilvl w:val="0"/>
          <w:numId w:val="22"/>
        </w:numPr>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2"/>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双位智能蹬力器</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主要功能：锻炼大腿肌肉和爆发力，增强腰部肌肉力量。适用于老、中、青年人群使用。</w:t>
      </w:r>
    </w:p>
    <w:p>
      <w:pPr>
        <w:widowControl/>
        <w:numPr>
          <w:ilvl w:val="0"/>
          <w:numId w:val="23"/>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主要承载立柱不小于￠114mm×3.0mm优质钢管；主要承载横梁不小于￠60mm×3.0mm钢管；</w:t>
      </w:r>
    </w:p>
    <w:p>
      <w:pPr>
        <w:widowControl/>
        <w:numPr>
          <w:ilvl w:val="0"/>
          <w:numId w:val="23"/>
        </w:numPr>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36" w:author="路德明" w:date="2024-09-29T10:40:55Z">
        <w:r>
          <w:rPr>
            <w:rFonts w:hint="eastAsia" w:ascii="宋体" w:hAnsi="宋体" w:cs="宋体"/>
            <w:kern w:val="0"/>
            <w:szCs w:val="21"/>
          </w:rPr>
          <w:delText>两侧</w:delText>
        </w:r>
      </w:del>
      <w:r>
        <w:rPr>
          <w:rFonts w:hint="eastAsia" w:ascii="宋体" w:hAnsi="宋体" w:cs="宋体"/>
          <w:kern w:val="0"/>
          <w:szCs w:val="21"/>
        </w:rPr>
        <w:t>装有说明牌，内容有产品名称、锻炼功能及方法、厂家信息、售后服务电话、安全警示、专用二维码等信息；</w:t>
      </w:r>
    </w:p>
    <w:p>
      <w:pPr>
        <w:widowControl/>
        <w:numPr>
          <w:ilvl w:val="0"/>
          <w:numId w:val="23"/>
        </w:numPr>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widowControl/>
        <w:numPr>
          <w:ilvl w:val="0"/>
          <w:numId w:val="23"/>
        </w:numPr>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widowControl/>
        <w:numPr>
          <w:ilvl w:val="0"/>
          <w:numId w:val="23"/>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widowControl/>
        <w:numPr>
          <w:ilvl w:val="0"/>
          <w:numId w:val="23"/>
        </w:numPr>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3"/>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双位智能背部训练器</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主要功能：舒展腰背部肌肉，增强背腹肌肉，改善背部柔韧性和腹部力量，提高腰部的稳定性和灵活性。</w:t>
      </w:r>
    </w:p>
    <w:p>
      <w:pPr>
        <w:widowControl/>
        <w:numPr>
          <w:ilvl w:val="0"/>
          <w:numId w:val="24"/>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主要承载立柱不小于￠114mm×3.0mm优质钢管；主要承载横梁不小于￠60mm×3.0mm钢管；扶手不小于￠32mm×3.0mm钢管防滑设计；横梁不小于￠48mm×2.5mm优质钢管，座板采用高分子材料；</w:t>
      </w:r>
    </w:p>
    <w:p>
      <w:pPr>
        <w:widowControl/>
        <w:numPr>
          <w:ilvl w:val="0"/>
          <w:numId w:val="24"/>
        </w:numPr>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37" w:author="路德明" w:date="2024-09-29T10:40:57Z">
        <w:r>
          <w:rPr>
            <w:rFonts w:hint="eastAsia" w:ascii="宋体" w:hAnsi="宋体" w:cs="宋体"/>
            <w:kern w:val="0"/>
            <w:szCs w:val="21"/>
          </w:rPr>
          <w:delText>两侧</w:delText>
        </w:r>
      </w:del>
      <w:r>
        <w:rPr>
          <w:rFonts w:hint="eastAsia" w:ascii="宋体" w:hAnsi="宋体" w:cs="宋体"/>
          <w:kern w:val="0"/>
          <w:szCs w:val="21"/>
        </w:rPr>
        <w:t>装有说明牌，内容有产品名称、锻炼功能及方法、厂家信息、售后服务电话、安全警示、专用二维码等信息；</w:t>
      </w:r>
    </w:p>
    <w:p>
      <w:pPr>
        <w:widowControl/>
        <w:numPr>
          <w:ilvl w:val="0"/>
          <w:numId w:val="24"/>
        </w:numPr>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widowControl/>
        <w:numPr>
          <w:ilvl w:val="0"/>
          <w:numId w:val="24"/>
        </w:numPr>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widowControl/>
        <w:numPr>
          <w:ilvl w:val="0"/>
          <w:numId w:val="24"/>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widowControl/>
        <w:numPr>
          <w:ilvl w:val="0"/>
          <w:numId w:val="24"/>
        </w:numPr>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4"/>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双位智能揉推器</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主要功能：增强人体上肢肌肉柔韧性，增强腕部、肘部、肩周等处关节灵活性，舒筋活络缓解肌肉疲劳。</w:t>
      </w:r>
    </w:p>
    <w:p>
      <w:pPr>
        <w:widowControl/>
        <w:numPr>
          <w:ilvl w:val="0"/>
          <w:numId w:val="25"/>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主要承载立柱不小于￠114mm×3.0mm优质钢管；主要承载横梁不小于￠60mm×3.0mm钢管；</w:t>
      </w:r>
    </w:p>
    <w:p>
      <w:pPr>
        <w:widowControl/>
        <w:numPr>
          <w:ilvl w:val="0"/>
          <w:numId w:val="25"/>
        </w:numPr>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38" w:author="路德明" w:date="2024-09-29T10:41:00Z">
        <w:r>
          <w:rPr>
            <w:rFonts w:hint="eastAsia" w:ascii="宋体" w:hAnsi="宋体" w:cs="宋体"/>
            <w:kern w:val="0"/>
            <w:szCs w:val="21"/>
          </w:rPr>
          <w:delText>两侧</w:delText>
        </w:r>
      </w:del>
      <w:r>
        <w:rPr>
          <w:rFonts w:hint="eastAsia" w:ascii="宋体" w:hAnsi="宋体" w:cs="宋体"/>
          <w:kern w:val="0"/>
          <w:szCs w:val="21"/>
        </w:rPr>
        <w:t>装有说明牌，内容有产品名称、锻炼功能及方法、厂家信息、售后服务电话、安全警示、专用二维码等信息；</w:t>
      </w:r>
    </w:p>
    <w:p>
      <w:pPr>
        <w:widowControl/>
        <w:numPr>
          <w:ilvl w:val="0"/>
          <w:numId w:val="25"/>
        </w:numPr>
        <w:snapToGrid w:val="0"/>
        <w:spacing w:line="360" w:lineRule="auto"/>
        <w:jc w:val="left"/>
        <w:rPr>
          <w:rFonts w:hint="eastAsia" w:ascii="宋体" w:hAnsi="宋体" w:cs="宋体"/>
          <w:kern w:val="0"/>
          <w:szCs w:val="21"/>
        </w:rPr>
      </w:pPr>
      <w:r>
        <w:rPr>
          <w:rFonts w:hint="eastAsia" w:ascii="宋体" w:hAnsi="宋体" w:cs="宋体"/>
          <w:kern w:val="0"/>
          <w:szCs w:val="21"/>
        </w:rPr>
        <w:t>遮阳棚主要承载横梁不小于￠89mm×3mm钢管；</w:t>
      </w:r>
    </w:p>
    <w:p>
      <w:pPr>
        <w:widowControl/>
        <w:numPr>
          <w:ilvl w:val="0"/>
          <w:numId w:val="25"/>
        </w:numPr>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widowControl/>
        <w:numPr>
          <w:ilvl w:val="0"/>
          <w:numId w:val="25"/>
        </w:numPr>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widowControl/>
        <w:numPr>
          <w:ilvl w:val="0"/>
          <w:numId w:val="25"/>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widowControl/>
        <w:numPr>
          <w:ilvl w:val="0"/>
          <w:numId w:val="25"/>
        </w:numPr>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5"/>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双位智能扭腰器</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主要功能：主要锻炼腰部、髋部，增强腰部的灵活和柔韧性；</w:t>
      </w:r>
    </w:p>
    <w:p>
      <w:pPr>
        <w:widowControl/>
        <w:numPr>
          <w:ilvl w:val="0"/>
          <w:numId w:val="26"/>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主要承载立柱不小于￠114mm×3.0mm优质钢管；主要承载横梁不小于￠60mm×3.0mm钢管；</w:t>
      </w:r>
    </w:p>
    <w:p>
      <w:pPr>
        <w:widowControl/>
        <w:numPr>
          <w:ilvl w:val="0"/>
          <w:numId w:val="26"/>
        </w:numPr>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39" w:author="路德明" w:date="2024-09-29T10:41:03Z">
        <w:r>
          <w:rPr>
            <w:rFonts w:hint="eastAsia" w:ascii="宋体" w:hAnsi="宋体" w:cs="宋体"/>
            <w:kern w:val="0"/>
            <w:szCs w:val="21"/>
          </w:rPr>
          <w:delText>两</w:delText>
        </w:r>
      </w:del>
      <w:del w:id="40" w:author="路德明" w:date="2024-09-29T10:41:02Z">
        <w:r>
          <w:rPr>
            <w:rFonts w:hint="eastAsia" w:ascii="宋体" w:hAnsi="宋体" w:cs="宋体"/>
            <w:kern w:val="0"/>
            <w:szCs w:val="21"/>
          </w:rPr>
          <w:delText>侧</w:delText>
        </w:r>
      </w:del>
      <w:r>
        <w:rPr>
          <w:rFonts w:hint="eastAsia" w:ascii="宋体" w:hAnsi="宋体" w:cs="宋体"/>
          <w:kern w:val="0"/>
          <w:szCs w:val="21"/>
        </w:rPr>
        <w:t>装有说明牌，内容有产品名称、锻炼功能及方法、厂家信息、售后服务电话、安全警示、专用二维码等信息；</w:t>
      </w:r>
    </w:p>
    <w:p>
      <w:pPr>
        <w:widowControl/>
        <w:numPr>
          <w:ilvl w:val="0"/>
          <w:numId w:val="26"/>
        </w:numPr>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widowControl/>
        <w:numPr>
          <w:ilvl w:val="0"/>
          <w:numId w:val="26"/>
        </w:numPr>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widowControl/>
        <w:numPr>
          <w:ilvl w:val="0"/>
          <w:numId w:val="26"/>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widowControl/>
        <w:numPr>
          <w:ilvl w:val="0"/>
          <w:numId w:val="26"/>
        </w:numPr>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6"/>
        </w:numPr>
        <w:snapToGrid w:val="0"/>
        <w:spacing w:line="360" w:lineRule="auto"/>
        <w:rPr>
          <w:rFonts w:hint="eastAsia" w:ascii="宋体" w:hAnsi="宋体" w:cs="宋体"/>
          <w:szCs w:val="21"/>
        </w:rPr>
      </w:pPr>
      <w:r>
        <w:rPr>
          <w:rFonts w:hint="eastAsia" w:ascii="宋体" w:hAnsi="宋体" w:cs="宋体"/>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双位智能钟摆训练器</w:t>
      </w:r>
    </w:p>
    <w:p>
      <w:pPr>
        <w:widowControl/>
        <w:snapToGrid w:val="0"/>
        <w:spacing w:line="360" w:lineRule="auto"/>
        <w:jc w:val="left"/>
        <w:rPr>
          <w:rFonts w:hint="eastAsia" w:ascii="宋体" w:hAnsi="宋体" w:cs="宋体"/>
          <w:kern w:val="0"/>
          <w:szCs w:val="21"/>
        </w:rPr>
      </w:pPr>
      <w:r>
        <w:rPr>
          <w:rFonts w:hint="eastAsia" w:ascii="宋体" w:hAnsi="宋体" w:cs="宋体"/>
          <w:kern w:val="0"/>
          <w:szCs w:val="21"/>
        </w:rPr>
        <w:t>主要功能：增强人体腹部及腰部力量，发展腰部的柔韧性与灵活性。；</w:t>
      </w:r>
    </w:p>
    <w:p>
      <w:pPr>
        <w:widowControl/>
        <w:numPr>
          <w:ilvl w:val="0"/>
          <w:numId w:val="27"/>
        </w:numPr>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114mm×3.0mm优质钢管；主要承载横梁不小于￠60mm×3.0mm钢管；扶手不小于￠38mm×3.0mm钢管；摆杆不小于￠60mm×3.0mm钢管；摆臂不大于62°，限位、防刚性碰撞，止退装置设计；脚踏采用防滑、四周设有不低于30mm高的防护挡板，踏板左右两端装有防撞装置设计；</w:t>
      </w:r>
    </w:p>
    <w:p>
      <w:pPr>
        <w:widowControl/>
        <w:numPr>
          <w:ilvl w:val="0"/>
          <w:numId w:val="27"/>
        </w:numPr>
        <w:snapToGrid w:val="0"/>
        <w:spacing w:line="360" w:lineRule="auto"/>
        <w:jc w:val="left"/>
        <w:rPr>
          <w:rFonts w:hint="eastAsia" w:ascii="宋体" w:hAnsi="宋体" w:cs="宋体"/>
          <w:kern w:val="0"/>
          <w:szCs w:val="21"/>
        </w:rPr>
      </w:pPr>
      <w:r>
        <w:rPr>
          <w:rFonts w:hint="eastAsia" w:ascii="宋体" w:hAnsi="宋体" w:cs="宋体"/>
          <w:kern w:val="0"/>
          <w:szCs w:val="21"/>
        </w:rPr>
        <w:t>立柱</w:t>
      </w:r>
      <w:del w:id="41" w:author="路德明" w:date="2024-09-29T10:41:07Z">
        <w:r>
          <w:rPr>
            <w:rFonts w:hint="eastAsia" w:ascii="宋体" w:hAnsi="宋体" w:cs="宋体"/>
            <w:kern w:val="0"/>
            <w:szCs w:val="21"/>
          </w:rPr>
          <w:delText>两侧</w:delText>
        </w:r>
      </w:del>
      <w:r>
        <w:rPr>
          <w:rFonts w:hint="eastAsia" w:ascii="宋体" w:hAnsi="宋体" w:cs="宋体"/>
          <w:kern w:val="0"/>
          <w:szCs w:val="21"/>
        </w:rPr>
        <w:t>装有说明牌，内容有产品名称、锻炼功能及方法、厂家信息、售后服务电话、安全警示、专用二维码等信息；</w:t>
      </w:r>
    </w:p>
    <w:p>
      <w:pPr>
        <w:widowControl/>
        <w:numPr>
          <w:ilvl w:val="0"/>
          <w:numId w:val="27"/>
        </w:numPr>
        <w:snapToGrid w:val="0"/>
        <w:spacing w:line="360" w:lineRule="auto"/>
        <w:jc w:val="left"/>
        <w:rPr>
          <w:rFonts w:hint="eastAsia" w:ascii="宋体" w:hAnsi="宋体" w:cs="宋体"/>
          <w:kern w:val="0"/>
          <w:szCs w:val="21"/>
        </w:rPr>
      </w:pPr>
      <w:r>
        <w:rPr>
          <w:rFonts w:hint="eastAsia" w:ascii="宋体" w:hAnsi="宋体" w:cs="宋体"/>
          <w:kern w:val="0"/>
          <w:szCs w:val="21"/>
        </w:rPr>
        <w:t>应有智能和手机蓝牙连接的高段智能系统和照明系统。</w:t>
      </w:r>
    </w:p>
    <w:p>
      <w:pPr>
        <w:widowControl/>
        <w:numPr>
          <w:ilvl w:val="0"/>
          <w:numId w:val="27"/>
        </w:numPr>
        <w:snapToGrid w:val="0"/>
        <w:spacing w:line="360" w:lineRule="auto"/>
        <w:jc w:val="left"/>
        <w:rPr>
          <w:rFonts w:hint="eastAsia" w:ascii="宋体" w:hAnsi="宋体" w:cs="宋体"/>
          <w:kern w:val="0"/>
          <w:szCs w:val="21"/>
        </w:rPr>
      </w:pPr>
      <w:r>
        <w:rPr>
          <w:rFonts w:hint="eastAsia" w:ascii="宋体" w:hAnsi="宋体" w:cs="宋体"/>
          <w:kern w:val="0"/>
          <w:szCs w:val="21"/>
        </w:rPr>
        <w:t>管控+时控光电控制系统，配置太阳能电池板、锂电池，满足器材24小时使用；光源：LED光源；</w:t>
      </w:r>
    </w:p>
    <w:p>
      <w:pPr>
        <w:widowControl/>
        <w:numPr>
          <w:ilvl w:val="0"/>
          <w:numId w:val="27"/>
        </w:numPr>
        <w:snapToGrid w:val="0"/>
        <w:spacing w:line="360" w:lineRule="auto"/>
        <w:jc w:val="left"/>
        <w:rPr>
          <w:rFonts w:hint="eastAsia" w:ascii="宋体" w:hAnsi="宋体" w:cs="宋体"/>
          <w:kern w:val="0"/>
          <w:szCs w:val="21"/>
        </w:rPr>
      </w:pPr>
      <w:r>
        <w:rPr>
          <w:rFonts w:hint="eastAsia" w:ascii="宋体" w:hAnsi="宋体" w:cs="宋体"/>
          <w:kern w:val="0"/>
          <w:szCs w:val="21"/>
        </w:rPr>
        <w:t>使用微信小程序连接手机端后，手机可显示、存储、分析运动数据，使用者可以了解自己运动状态；并可通过手机端系统实现一键报修功能，可查看实时排名；应有视频指导功能；数据处理的结果可通过器材固定显示屏呈现；</w:t>
      </w:r>
    </w:p>
    <w:p>
      <w:pPr>
        <w:widowControl/>
        <w:numPr>
          <w:ilvl w:val="0"/>
          <w:numId w:val="27"/>
        </w:numPr>
        <w:snapToGrid w:val="0"/>
        <w:spacing w:line="360" w:lineRule="auto"/>
        <w:jc w:val="left"/>
        <w:rPr>
          <w:rFonts w:hint="eastAsia" w:ascii="宋体" w:hAnsi="宋体" w:cs="宋体"/>
          <w:kern w:val="0"/>
          <w:szCs w:val="21"/>
        </w:rPr>
      </w:pPr>
      <w:r>
        <w:rPr>
          <w:rFonts w:hint="eastAsia" w:ascii="宋体" w:hAnsi="宋体" w:cs="宋体"/>
          <w:kern w:val="0"/>
          <w:szCs w:val="21"/>
        </w:rPr>
        <w:t>管理者通过云平台可查看器材使用频率、器材状态、使用者运动时间、次数、消耗卡路里等大数据，可分析不同人群、不同安装区域的使用者、器材数据。智能显示器组件设有防尘防水装置；</w:t>
      </w:r>
    </w:p>
    <w:p>
      <w:pPr>
        <w:numPr>
          <w:ilvl w:val="0"/>
          <w:numId w:val="27"/>
        </w:numPr>
        <w:snapToGrid w:val="0"/>
        <w:spacing w:line="360" w:lineRule="auto"/>
        <w:rPr>
          <w:rFonts w:hint="eastAsia" w:ascii="宋体" w:hAnsi="宋体" w:cs="宋体"/>
          <w:szCs w:val="21"/>
        </w:rPr>
      </w:pPr>
      <w:r>
        <w:rPr>
          <w:rFonts w:hint="eastAsia" w:ascii="宋体" w:hAnsi="宋体" w:cs="宋体"/>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运动健康数据管理软件</w:t>
      </w:r>
    </w:p>
    <w:p>
      <w:pPr>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提供大数据管理分析平台和使用者指导后台，与所有器材相联通，充分收集平台范围内器材使用数据，方便管理者对联通器材使用情况、器材状况、使用人群等情况掌握与分析，方便使用者充分了解各器材所在位置、使用方法、锻炼部位，并有效记录个人使用频次、消耗能量情况，方便个人对比分析，合理调节运动量等。</w:t>
      </w:r>
    </w:p>
    <w:p>
      <w:pPr>
        <w:numPr>
          <w:ilvl w:val="0"/>
          <w:numId w:val="28"/>
        </w:numPr>
        <w:snapToGrid w:val="0"/>
        <w:spacing w:line="360" w:lineRule="auto"/>
        <w:jc w:val="left"/>
        <w:rPr>
          <w:rFonts w:hint="eastAsia" w:ascii="宋体" w:hAnsi="宋体" w:cs="宋体"/>
          <w:kern w:val="0"/>
          <w:szCs w:val="21"/>
          <w:lang w:bidi="ar"/>
        </w:rPr>
      </w:pPr>
      <w:r>
        <w:rPr>
          <w:rFonts w:hint="eastAsia" w:ascii="宋体" w:hAnsi="宋体" w:cs="宋体"/>
          <w:kern w:val="0"/>
          <w:szCs w:val="21"/>
          <w:lang w:bidi="ar"/>
        </w:rPr>
        <w:t>身体能力测试：支持无人化24h身体能力测试（不少于8项功能）。</w:t>
      </w:r>
    </w:p>
    <w:p>
      <w:pPr>
        <w:numPr>
          <w:ilvl w:val="0"/>
          <w:numId w:val="28"/>
        </w:numPr>
        <w:snapToGrid w:val="0"/>
        <w:spacing w:line="360" w:lineRule="auto"/>
        <w:jc w:val="left"/>
        <w:rPr>
          <w:rFonts w:hint="eastAsia" w:ascii="宋体" w:hAnsi="宋体" w:cs="宋体"/>
          <w:kern w:val="0"/>
          <w:szCs w:val="21"/>
          <w:lang w:bidi="ar"/>
        </w:rPr>
      </w:pPr>
      <w:r>
        <w:rPr>
          <w:rFonts w:hint="eastAsia" w:ascii="宋体" w:hAnsi="宋体" w:cs="宋体"/>
          <w:kern w:val="0"/>
          <w:szCs w:val="21"/>
          <w:lang w:bidi="ar"/>
        </w:rPr>
        <w:t>测试评价：结合身体测试分析，给出科学的测试结果及健身科学指导。</w:t>
      </w:r>
    </w:p>
    <w:p>
      <w:pPr>
        <w:numPr>
          <w:ilvl w:val="0"/>
          <w:numId w:val="28"/>
        </w:numPr>
        <w:snapToGrid w:val="0"/>
        <w:spacing w:line="360" w:lineRule="auto"/>
        <w:jc w:val="left"/>
        <w:rPr>
          <w:rFonts w:hint="eastAsia" w:ascii="宋体" w:hAnsi="宋体" w:cs="宋体"/>
          <w:kern w:val="0"/>
          <w:szCs w:val="21"/>
          <w:lang w:bidi="ar"/>
        </w:rPr>
      </w:pPr>
      <w:r>
        <w:rPr>
          <w:rFonts w:hint="eastAsia" w:ascii="宋体" w:hAnsi="宋体" w:cs="宋体"/>
          <w:kern w:val="0"/>
          <w:szCs w:val="21"/>
          <w:lang w:bidi="ar"/>
        </w:rPr>
        <w:t>人机交互：以智能硬件为载体，实现使用者与器材进行信息交换和通信。</w:t>
      </w:r>
    </w:p>
    <w:p>
      <w:pPr>
        <w:numPr>
          <w:ilvl w:val="0"/>
          <w:numId w:val="28"/>
        </w:numPr>
        <w:snapToGrid w:val="0"/>
        <w:spacing w:line="360" w:lineRule="auto"/>
        <w:jc w:val="left"/>
        <w:rPr>
          <w:rFonts w:hint="eastAsia" w:ascii="宋体" w:hAnsi="宋体" w:cs="宋体"/>
          <w:kern w:val="0"/>
          <w:szCs w:val="21"/>
          <w:lang w:bidi="ar"/>
        </w:rPr>
      </w:pPr>
      <w:r>
        <w:rPr>
          <w:rFonts w:hint="eastAsia" w:ascii="宋体" w:hAnsi="宋体" w:cs="宋体"/>
          <w:kern w:val="0"/>
          <w:szCs w:val="21"/>
          <w:lang w:bidi="ar"/>
        </w:rPr>
        <w:t>运动处方：通过云计算分析，结合使用者性别、年龄、体质等信息，提供运动方案、运动指导、饮食建议等形成的“运动处方”。</w:t>
      </w:r>
    </w:p>
    <w:p>
      <w:pPr>
        <w:numPr>
          <w:ilvl w:val="0"/>
          <w:numId w:val="28"/>
        </w:numPr>
        <w:snapToGrid w:val="0"/>
        <w:spacing w:line="360" w:lineRule="auto"/>
        <w:rPr>
          <w:rFonts w:hint="eastAsia" w:ascii="宋体" w:hAnsi="宋体" w:cs="宋体"/>
          <w:szCs w:val="21"/>
        </w:rPr>
      </w:pPr>
      <w:r>
        <w:rPr>
          <w:rFonts w:hint="eastAsia" w:ascii="宋体" w:hAnsi="宋体" w:cs="宋体"/>
          <w:kern w:val="0"/>
          <w:szCs w:val="21"/>
          <w:lang w:bidi="ar"/>
        </w:rPr>
        <w:t>大数据管理分析平台:建立运动用户数据库，对运动用户的性别、年龄、身高、体重、运动情况等数据进行采集分析。</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四级压腿按摩器（双立柱科学指导器材）</w:t>
      </w:r>
    </w:p>
    <w:p>
      <w:pPr>
        <w:numPr>
          <w:ilvl w:val="0"/>
          <w:numId w:val="29"/>
        </w:numPr>
        <w:snapToGrid w:val="0"/>
        <w:spacing w:line="360" w:lineRule="auto"/>
        <w:rPr>
          <w:rFonts w:ascii="宋体" w:hAnsi="宋体" w:cs="宋体"/>
          <w:szCs w:val="21"/>
        </w:rPr>
      </w:pPr>
      <w:r>
        <w:rPr>
          <w:rFonts w:ascii="宋体" w:hAnsi="宋体" w:cs="宋体"/>
          <w:szCs w:val="21"/>
        </w:rPr>
        <w:t>主要功能：改善腰背、臀部、下肢的柔韧性，放松腿部肌肉。</w:t>
      </w:r>
    </w:p>
    <w:p>
      <w:pPr>
        <w:numPr>
          <w:ilvl w:val="0"/>
          <w:numId w:val="29"/>
        </w:numPr>
        <w:snapToGrid w:val="0"/>
        <w:spacing w:line="360" w:lineRule="auto"/>
        <w:rPr>
          <w:rFonts w:ascii="宋体" w:hAnsi="宋体" w:cs="宋体"/>
          <w:szCs w:val="21"/>
        </w:rPr>
      </w:pPr>
      <w:r>
        <w:rPr>
          <w:rFonts w:ascii="宋体" w:hAnsi="宋体" w:cs="宋体"/>
          <w:szCs w:val="21"/>
        </w:rPr>
        <w:t>采用双立柱形式；立柱两侧装有不小于400mm×600mm镀锌板。</w:t>
      </w:r>
    </w:p>
    <w:p>
      <w:pPr>
        <w:numPr>
          <w:ilvl w:val="0"/>
          <w:numId w:val="29"/>
        </w:numPr>
        <w:snapToGrid w:val="0"/>
        <w:spacing w:line="360" w:lineRule="auto"/>
        <w:rPr>
          <w:rFonts w:ascii="宋体" w:hAnsi="宋体" w:cs="宋体"/>
          <w:szCs w:val="21"/>
        </w:rPr>
      </w:pPr>
      <w:r>
        <w:rPr>
          <w:rFonts w:ascii="宋体" w:hAnsi="宋体" w:cs="宋体"/>
          <w:szCs w:val="21"/>
        </w:rPr>
        <w:t>内容包含正确锻炼方式方法、安全警示提醒、锻炼肌肉部位（图示形式）、及产品二维码和健康指导二维码（可通过手机扫码等形式，为用户提供动态器材演示视频等科学健身指导）；</w:t>
      </w:r>
    </w:p>
    <w:p>
      <w:pPr>
        <w:numPr>
          <w:ilvl w:val="0"/>
          <w:numId w:val="29"/>
        </w:numPr>
        <w:snapToGrid w:val="0"/>
        <w:spacing w:line="360" w:lineRule="auto"/>
        <w:rPr>
          <w:rFonts w:ascii="宋体" w:hAnsi="宋体" w:cs="宋体"/>
          <w:szCs w:val="21"/>
        </w:rPr>
      </w:pPr>
      <w:r>
        <w:rPr>
          <w:rFonts w:ascii="宋体" w:hAnsi="宋体" w:cs="宋体"/>
          <w:szCs w:val="21"/>
        </w:rPr>
        <w:t>主要承载立柱尺寸: 不小于￠114</w:t>
      </w:r>
      <w:r>
        <w:rPr>
          <w:rFonts w:ascii="宋体" w:hAnsi="宋体" w:cs="宋体"/>
          <w:kern w:val="0"/>
          <w:szCs w:val="21"/>
        </w:rPr>
        <w:t>mm×</w:t>
      </w:r>
      <w:r>
        <w:rPr>
          <w:rFonts w:ascii="宋体" w:hAnsi="宋体" w:cs="宋体"/>
          <w:szCs w:val="21"/>
        </w:rPr>
        <w:t>3.0mm；</w:t>
      </w:r>
    </w:p>
    <w:p>
      <w:pPr>
        <w:numPr>
          <w:ilvl w:val="0"/>
          <w:numId w:val="29"/>
        </w:numPr>
        <w:snapToGrid w:val="0"/>
        <w:spacing w:line="360" w:lineRule="auto"/>
        <w:rPr>
          <w:rFonts w:ascii="宋体" w:hAnsi="宋体" w:cs="宋体"/>
          <w:szCs w:val="21"/>
        </w:rPr>
      </w:pPr>
      <w:r>
        <w:rPr>
          <w:rFonts w:ascii="宋体" w:hAnsi="宋体" w:cs="宋体"/>
          <w:szCs w:val="21"/>
        </w:rPr>
        <w:t>主要承载横梁尺寸：不小于￠50</w:t>
      </w:r>
      <w:r>
        <w:rPr>
          <w:rFonts w:ascii="宋体" w:hAnsi="宋体" w:cs="宋体"/>
          <w:kern w:val="0"/>
          <w:szCs w:val="21"/>
        </w:rPr>
        <w:t>mm×</w:t>
      </w:r>
      <w:r>
        <w:rPr>
          <w:rFonts w:ascii="宋体" w:hAnsi="宋体" w:cs="宋体"/>
          <w:szCs w:val="21"/>
        </w:rPr>
        <w:t>3.0mm；</w:t>
      </w:r>
    </w:p>
    <w:p>
      <w:pPr>
        <w:numPr>
          <w:ilvl w:val="0"/>
          <w:numId w:val="29"/>
        </w:numPr>
        <w:snapToGrid w:val="0"/>
        <w:spacing w:line="360" w:lineRule="auto"/>
        <w:rPr>
          <w:rFonts w:ascii="宋体" w:hAnsi="宋体" w:cs="宋体"/>
          <w:szCs w:val="21"/>
        </w:rPr>
      </w:pPr>
      <w:r>
        <w:rPr>
          <w:rFonts w:ascii="宋体" w:hAnsi="宋体" w:cs="宋体"/>
          <w:szCs w:val="21"/>
        </w:rPr>
        <w:t>器材两侧共有四个不同高度，均可做压腿和按摩运动，适应不同身高各类人群；</w:t>
      </w:r>
    </w:p>
    <w:p>
      <w:pPr>
        <w:numPr>
          <w:ilvl w:val="0"/>
          <w:numId w:val="29"/>
        </w:numPr>
        <w:snapToGrid w:val="0"/>
        <w:spacing w:line="360" w:lineRule="auto"/>
        <w:rPr>
          <w:rFonts w:ascii="宋体" w:hAnsi="宋体" w:cs="宋体"/>
          <w:szCs w:val="21"/>
        </w:rPr>
      </w:pPr>
      <w:r>
        <w:rPr>
          <w:rFonts w:ascii="宋体" w:hAnsi="宋体" w:cs="宋体"/>
          <w:szCs w:val="21"/>
        </w:rPr>
        <w:t>安装方式：采用直埋式，柱埋地尺寸不得小于500mm；</w:t>
      </w:r>
    </w:p>
    <w:p>
      <w:pPr>
        <w:numPr>
          <w:ilvl w:val="0"/>
          <w:numId w:val="29"/>
        </w:numPr>
        <w:snapToGrid w:val="0"/>
        <w:spacing w:line="360" w:lineRule="auto"/>
        <w:rPr>
          <w:rFonts w:hint="eastAsia" w:ascii="宋体" w:hAnsi="宋体" w:cs="宋体"/>
          <w:szCs w:val="21"/>
        </w:rPr>
      </w:pPr>
      <w:r>
        <w:rPr>
          <w:rFonts w:hint="eastAsia" w:ascii="宋体" w:hAnsi="宋体" w:cs="宋体"/>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颈腰双位按摩器（双立柱科学指导器材）</w:t>
      </w:r>
    </w:p>
    <w:p>
      <w:pPr>
        <w:numPr>
          <w:ilvl w:val="0"/>
          <w:numId w:val="30"/>
        </w:numPr>
        <w:snapToGrid w:val="0"/>
        <w:spacing w:line="360" w:lineRule="auto"/>
        <w:rPr>
          <w:rFonts w:ascii="宋体" w:hAnsi="宋体" w:cs="宋体"/>
          <w:szCs w:val="21"/>
        </w:rPr>
      </w:pPr>
      <w:r>
        <w:rPr>
          <w:rFonts w:ascii="宋体" w:hAnsi="宋体" w:cs="宋体"/>
          <w:szCs w:val="21"/>
        </w:rPr>
        <w:t>主要功能：锻炼腰、颈部位肌群，增加腰部力量，可对腰及颈部进行按摩，增加血液循环。</w:t>
      </w:r>
    </w:p>
    <w:p>
      <w:pPr>
        <w:numPr>
          <w:ilvl w:val="0"/>
          <w:numId w:val="30"/>
        </w:numPr>
        <w:snapToGrid w:val="0"/>
        <w:spacing w:line="360" w:lineRule="auto"/>
        <w:rPr>
          <w:rFonts w:ascii="宋体" w:hAnsi="宋体" w:cs="宋体"/>
          <w:szCs w:val="21"/>
        </w:rPr>
      </w:pPr>
      <w:r>
        <w:rPr>
          <w:rFonts w:ascii="宋体" w:hAnsi="宋体" w:cs="宋体"/>
          <w:szCs w:val="21"/>
        </w:rPr>
        <w:t>采用双立柱形式；立柱两侧装有不小于400mm×600mm镀锌板</w:t>
      </w:r>
    </w:p>
    <w:p>
      <w:pPr>
        <w:numPr>
          <w:ilvl w:val="0"/>
          <w:numId w:val="30"/>
        </w:numPr>
        <w:snapToGrid w:val="0"/>
        <w:spacing w:line="360" w:lineRule="auto"/>
        <w:rPr>
          <w:rFonts w:ascii="宋体" w:hAnsi="宋体" w:cs="宋体"/>
          <w:szCs w:val="21"/>
        </w:rPr>
      </w:pPr>
      <w:r>
        <w:rPr>
          <w:rFonts w:ascii="宋体" w:hAnsi="宋体" w:cs="宋体"/>
          <w:szCs w:val="21"/>
        </w:rPr>
        <w:t>内容包含正确锻炼方式方法、安全警示提醒、锻炼肌肉部位（图示形式）、及产品二维码和健康指导二维码（可通过手机扫码等形式，为用户提供动态器材演示视频等科学健身指导）；</w:t>
      </w:r>
    </w:p>
    <w:p>
      <w:pPr>
        <w:numPr>
          <w:ilvl w:val="0"/>
          <w:numId w:val="30"/>
        </w:numPr>
        <w:snapToGrid w:val="0"/>
        <w:spacing w:line="360" w:lineRule="auto"/>
        <w:rPr>
          <w:rFonts w:ascii="宋体" w:hAnsi="宋体" w:cs="宋体"/>
          <w:szCs w:val="21"/>
        </w:rPr>
      </w:pPr>
      <w:r>
        <w:rPr>
          <w:rFonts w:ascii="宋体" w:hAnsi="宋体" w:cs="宋体"/>
          <w:szCs w:val="21"/>
        </w:rPr>
        <w:t>主要承载立柱应采用不小于￠114mm、厚度不小于3mm标准管材；</w:t>
      </w:r>
    </w:p>
    <w:p>
      <w:pPr>
        <w:numPr>
          <w:ilvl w:val="0"/>
          <w:numId w:val="30"/>
        </w:numPr>
        <w:snapToGrid w:val="0"/>
        <w:spacing w:line="360" w:lineRule="auto"/>
        <w:rPr>
          <w:rFonts w:ascii="宋体" w:hAnsi="宋体" w:cs="宋体"/>
          <w:szCs w:val="21"/>
        </w:rPr>
      </w:pPr>
      <w:r>
        <w:rPr>
          <w:rFonts w:ascii="宋体" w:hAnsi="宋体" w:cs="宋体"/>
          <w:szCs w:val="21"/>
        </w:rPr>
        <w:t>一侧为颈部按摩训练器，另一侧为腰部按摩训练器，两种锻炼方式有效缓解日常各阶段人群经常出现的颈部及腰部疲劳，同时锻炼，提升促进全身血液循环效果；</w:t>
      </w:r>
    </w:p>
    <w:p>
      <w:pPr>
        <w:numPr>
          <w:ilvl w:val="0"/>
          <w:numId w:val="30"/>
        </w:numPr>
        <w:snapToGrid w:val="0"/>
        <w:spacing w:line="360" w:lineRule="auto"/>
        <w:rPr>
          <w:rFonts w:ascii="宋体" w:hAnsi="宋体" w:cs="宋体"/>
          <w:szCs w:val="21"/>
        </w:rPr>
      </w:pPr>
      <w:r>
        <w:rPr>
          <w:rFonts w:ascii="宋体" w:hAnsi="宋体" w:cs="宋体"/>
          <w:szCs w:val="21"/>
        </w:rPr>
        <w:t>把手应有文理表面；</w:t>
      </w:r>
    </w:p>
    <w:p>
      <w:pPr>
        <w:numPr>
          <w:ilvl w:val="0"/>
          <w:numId w:val="30"/>
        </w:numPr>
        <w:snapToGrid w:val="0"/>
        <w:spacing w:line="360" w:lineRule="auto"/>
        <w:rPr>
          <w:rFonts w:ascii="宋体" w:hAnsi="宋体" w:cs="宋体"/>
          <w:szCs w:val="21"/>
        </w:rPr>
      </w:pPr>
      <w:r>
        <w:rPr>
          <w:rFonts w:ascii="宋体" w:hAnsi="宋体" w:cs="宋体"/>
          <w:szCs w:val="21"/>
        </w:rPr>
        <w:t>按摩轮与刚性固定部件间最小距离应小于2mm或大于30mm；</w:t>
      </w:r>
    </w:p>
    <w:p>
      <w:pPr>
        <w:numPr>
          <w:ilvl w:val="0"/>
          <w:numId w:val="30"/>
        </w:numPr>
        <w:snapToGrid w:val="0"/>
        <w:spacing w:line="360" w:lineRule="auto"/>
        <w:rPr>
          <w:rFonts w:ascii="宋体" w:hAnsi="宋体" w:cs="宋体"/>
          <w:szCs w:val="21"/>
        </w:rPr>
      </w:pPr>
      <w:r>
        <w:rPr>
          <w:rFonts w:ascii="宋体" w:hAnsi="宋体" w:cs="宋体"/>
          <w:szCs w:val="21"/>
        </w:rPr>
        <w:t>器材应具有可操作性、舒适性；</w:t>
      </w:r>
    </w:p>
    <w:p>
      <w:pPr>
        <w:numPr>
          <w:ilvl w:val="0"/>
          <w:numId w:val="30"/>
        </w:numPr>
        <w:snapToGrid w:val="0"/>
        <w:spacing w:line="360" w:lineRule="auto"/>
        <w:rPr>
          <w:rFonts w:ascii="宋体" w:hAnsi="宋体" w:cs="宋体"/>
          <w:szCs w:val="21"/>
        </w:rPr>
      </w:pPr>
      <w:r>
        <w:rPr>
          <w:rFonts w:ascii="宋体" w:hAnsi="宋体" w:cs="宋体"/>
          <w:szCs w:val="21"/>
        </w:rPr>
        <w:t>其它管材壁后应不小于3 mm，各连接片、耳片实际厚度应不小于5mm；</w:t>
      </w:r>
    </w:p>
    <w:p>
      <w:pPr>
        <w:numPr>
          <w:ilvl w:val="0"/>
          <w:numId w:val="30"/>
        </w:numPr>
        <w:snapToGrid w:val="0"/>
        <w:spacing w:line="360" w:lineRule="auto"/>
        <w:rPr>
          <w:rFonts w:ascii="宋体" w:hAnsi="宋体" w:cs="宋体"/>
          <w:szCs w:val="21"/>
        </w:rPr>
      </w:pPr>
      <w:r>
        <w:rPr>
          <w:rFonts w:ascii="宋体" w:hAnsi="宋体" w:cs="宋体"/>
          <w:szCs w:val="21"/>
        </w:rPr>
        <w:t>按摩轮转轴直径应不小于￠25mm；</w:t>
      </w:r>
    </w:p>
    <w:p>
      <w:pPr>
        <w:numPr>
          <w:ilvl w:val="0"/>
          <w:numId w:val="30"/>
        </w:numPr>
        <w:snapToGrid w:val="0"/>
        <w:spacing w:line="360" w:lineRule="auto"/>
        <w:rPr>
          <w:rFonts w:ascii="宋体" w:hAnsi="宋体" w:cs="宋体"/>
          <w:szCs w:val="21"/>
        </w:rPr>
      </w:pPr>
      <w:r>
        <w:rPr>
          <w:rFonts w:ascii="宋体" w:hAnsi="宋体" w:cs="宋体"/>
          <w:szCs w:val="21"/>
        </w:rPr>
        <w:t>座椅表面边缘应以R不小于3mm的圆弧过渡，座椅下部棱边应圆滑过渡；</w:t>
      </w:r>
    </w:p>
    <w:p>
      <w:pPr>
        <w:numPr>
          <w:ilvl w:val="0"/>
          <w:numId w:val="30"/>
        </w:numPr>
        <w:snapToGrid w:val="0"/>
        <w:spacing w:line="360" w:lineRule="auto"/>
        <w:rPr>
          <w:rFonts w:ascii="宋体" w:hAnsi="宋体" w:cs="宋体"/>
          <w:szCs w:val="21"/>
        </w:rPr>
      </w:pPr>
      <w:r>
        <w:rPr>
          <w:rFonts w:ascii="宋体" w:hAnsi="宋体" w:cs="宋体"/>
          <w:szCs w:val="21"/>
        </w:rPr>
        <w:t>不允许存在衣服、头发钩挂或缠绕危险。</w:t>
      </w:r>
    </w:p>
    <w:p>
      <w:pPr>
        <w:numPr>
          <w:ilvl w:val="0"/>
          <w:numId w:val="30"/>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双位背腹肌训练器（双立柱科学指导器材）</w:t>
      </w:r>
    </w:p>
    <w:p>
      <w:pPr>
        <w:numPr>
          <w:ilvl w:val="0"/>
          <w:numId w:val="31"/>
        </w:numPr>
        <w:snapToGrid w:val="0"/>
        <w:spacing w:line="360" w:lineRule="auto"/>
        <w:rPr>
          <w:rFonts w:ascii="宋体" w:hAnsi="宋体" w:cs="宋体"/>
          <w:szCs w:val="21"/>
        </w:rPr>
      </w:pPr>
      <w:r>
        <w:rPr>
          <w:rFonts w:ascii="宋体" w:hAnsi="宋体" w:cs="宋体"/>
          <w:szCs w:val="21"/>
        </w:rPr>
        <w:t>主要功能：锻炼腰、背、腹、髋等部位肌群，增加腰部力量，可对背、腰部进行按摩，增加血液循环；</w:t>
      </w:r>
    </w:p>
    <w:p>
      <w:pPr>
        <w:numPr>
          <w:ilvl w:val="0"/>
          <w:numId w:val="31"/>
        </w:numPr>
        <w:snapToGrid w:val="0"/>
        <w:spacing w:line="360" w:lineRule="auto"/>
        <w:rPr>
          <w:rFonts w:ascii="宋体" w:hAnsi="宋体" w:cs="宋体"/>
          <w:szCs w:val="21"/>
        </w:rPr>
      </w:pPr>
      <w:r>
        <w:rPr>
          <w:rFonts w:ascii="宋体" w:hAnsi="宋体" w:cs="宋体"/>
          <w:szCs w:val="21"/>
        </w:rPr>
        <w:t>采用双立柱形式；立柱两侧装有不小于400mm×600mm镀锌板</w:t>
      </w:r>
    </w:p>
    <w:p>
      <w:pPr>
        <w:numPr>
          <w:ilvl w:val="0"/>
          <w:numId w:val="31"/>
        </w:numPr>
        <w:snapToGrid w:val="0"/>
        <w:spacing w:line="360" w:lineRule="auto"/>
        <w:rPr>
          <w:rFonts w:ascii="宋体" w:hAnsi="宋体" w:cs="宋体"/>
          <w:szCs w:val="21"/>
        </w:rPr>
      </w:pPr>
      <w:r>
        <w:rPr>
          <w:rFonts w:ascii="宋体" w:hAnsi="宋体" w:cs="宋体"/>
          <w:szCs w:val="21"/>
        </w:rPr>
        <w:t>内容包含正确锻炼方式方法、安全警示提醒、锻炼肌肉部位（图示形式）、及产品二维码和健康指导二维码（可通过手机扫码等形式，为用户提供动态器材演示视频等科学健身指导）；</w:t>
      </w:r>
    </w:p>
    <w:p>
      <w:pPr>
        <w:numPr>
          <w:ilvl w:val="0"/>
          <w:numId w:val="31"/>
        </w:numPr>
        <w:snapToGrid w:val="0"/>
        <w:spacing w:line="360" w:lineRule="auto"/>
        <w:rPr>
          <w:rFonts w:ascii="宋体" w:hAnsi="宋体" w:cs="宋体"/>
          <w:szCs w:val="21"/>
        </w:rPr>
      </w:pPr>
      <w:r>
        <w:rPr>
          <w:rFonts w:ascii="宋体" w:hAnsi="宋体" w:cs="宋体"/>
          <w:szCs w:val="21"/>
        </w:rPr>
        <w:t>主要承载立柱钢管厚度应不小于3mm；</w:t>
      </w:r>
    </w:p>
    <w:p>
      <w:pPr>
        <w:numPr>
          <w:ilvl w:val="0"/>
          <w:numId w:val="31"/>
        </w:numPr>
        <w:snapToGrid w:val="0"/>
        <w:spacing w:line="360" w:lineRule="auto"/>
        <w:rPr>
          <w:rFonts w:ascii="宋体" w:hAnsi="宋体" w:cs="宋体"/>
          <w:szCs w:val="21"/>
        </w:rPr>
      </w:pPr>
      <w:r>
        <w:rPr>
          <w:rFonts w:ascii="宋体" w:hAnsi="宋体" w:cs="宋体"/>
          <w:szCs w:val="21"/>
        </w:rPr>
        <w:t>一侧为背部按摩训练器，另一侧为腹部按摩训练器；锻炼方法：在坐板上坐稳，双手握扶手，脚蹬脚踏管，然后上体向后倾，往复运动；</w:t>
      </w:r>
    </w:p>
    <w:p>
      <w:pPr>
        <w:numPr>
          <w:ilvl w:val="0"/>
          <w:numId w:val="31"/>
        </w:numPr>
        <w:snapToGrid w:val="0"/>
        <w:spacing w:line="360" w:lineRule="auto"/>
        <w:rPr>
          <w:rFonts w:ascii="宋体" w:hAnsi="宋体" w:cs="宋体"/>
          <w:szCs w:val="21"/>
        </w:rPr>
      </w:pPr>
      <w:r>
        <w:rPr>
          <w:rFonts w:ascii="宋体" w:hAnsi="宋体" w:cs="宋体"/>
          <w:szCs w:val="21"/>
        </w:rPr>
        <w:t>应有限位装置；</w:t>
      </w:r>
    </w:p>
    <w:p>
      <w:pPr>
        <w:numPr>
          <w:ilvl w:val="0"/>
          <w:numId w:val="31"/>
        </w:numPr>
        <w:snapToGrid w:val="0"/>
        <w:spacing w:line="360" w:lineRule="auto"/>
        <w:rPr>
          <w:rFonts w:ascii="宋体" w:hAnsi="宋体" w:cs="宋体"/>
          <w:szCs w:val="21"/>
        </w:rPr>
      </w:pPr>
      <w:r>
        <w:rPr>
          <w:rFonts w:ascii="宋体" w:hAnsi="宋体" w:cs="宋体"/>
          <w:szCs w:val="21"/>
        </w:rPr>
        <w:t>活动部件的下底面距地面的最小高度应为120mm；</w:t>
      </w:r>
    </w:p>
    <w:p>
      <w:pPr>
        <w:numPr>
          <w:ilvl w:val="0"/>
          <w:numId w:val="31"/>
        </w:numPr>
        <w:snapToGrid w:val="0"/>
        <w:spacing w:line="360" w:lineRule="auto"/>
        <w:rPr>
          <w:rFonts w:ascii="宋体" w:hAnsi="宋体" w:cs="宋体"/>
          <w:szCs w:val="21"/>
        </w:rPr>
      </w:pPr>
      <w:r>
        <w:rPr>
          <w:rFonts w:ascii="宋体" w:hAnsi="宋体" w:cs="宋体"/>
          <w:szCs w:val="21"/>
        </w:rPr>
        <w:t>可能对使用者造成跌落、翻倒、碰撞或冲击伤害的，应设置防护装置。</w:t>
      </w:r>
    </w:p>
    <w:p>
      <w:pPr>
        <w:numPr>
          <w:ilvl w:val="0"/>
          <w:numId w:val="31"/>
        </w:numPr>
        <w:snapToGrid w:val="0"/>
        <w:spacing w:line="360" w:lineRule="auto"/>
        <w:rPr>
          <w:rFonts w:ascii="宋体" w:hAnsi="宋体" w:cs="宋体"/>
          <w:szCs w:val="21"/>
        </w:rPr>
      </w:pPr>
      <w:r>
        <w:rPr>
          <w:rFonts w:ascii="宋体" w:hAnsi="宋体" w:cs="宋体"/>
          <w:szCs w:val="21"/>
        </w:rPr>
        <w:t>按摩轮与刚性固定部件间最小距离应小于2mm或大于30mm；</w:t>
      </w:r>
    </w:p>
    <w:p>
      <w:pPr>
        <w:numPr>
          <w:ilvl w:val="0"/>
          <w:numId w:val="31"/>
        </w:numPr>
        <w:snapToGrid w:val="0"/>
        <w:spacing w:line="360" w:lineRule="auto"/>
        <w:rPr>
          <w:rFonts w:ascii="宋体" w:hAnsi="宋体" w:cs="宋体"/>
          <w:szCs w:val="21"/>
        </w:rPr>
      </w:pPr>
      <w:r>
        <w:rPr>
          <w:rFonts w:ascii="宋体" w:hAnsi="宋体" w:cs="宋体"/>
          <w:szCs w:val="21"/>
        </w:rPr>
        <w:t>器材应具有可操作性、舒适性；</w:t>
      </w:r>
    </w:p>
    <w:p>
      <w:pPr>
        <w:numPr>
          <w:ilvl w:val="0"/>
          <w:numId w:val="31"/>
        </w:numPr>
        <w:snapToGrid w:val="0"/>
        <w:spacing w:line="360" w:lineRule="auto"/>
        <w:rPr>
          <w:rFonts w:ascii="宋体" w:hAnsi="宋体" w:cs="宋体"/>
          <w:szCs w:val="21"/>
        </w:rPr>
      </w:pPr>
      <w:r>
        <w:rPr>
          <w:rFonts w:ascii="宋体" w:hAnsi="宋体" w:cs="宋体"/>
          <w:szCs w:val="21"/>
        </w:rPr>
        <w:t>按摩轮转轴直径应不小于￠25mm；</w:t>
      </w:r>
    </w:p>
    <w:p>
      <w:pPr>
        <w:numPr>
          <w:ilvl w:val="0"/>
          <w:numId w:val="31"/>
        </w:numPr>
        <w:snapToGrid w:val="0"/>
        <w:spacing w:line="360" w:lineRule="auto"/>
        <w:rPr>
          <w:rFonts w:hint="eastAsia" w:ascii="宋体" w:hAnsi="宋体" w:cs="宋体"/>
          <w:b/>
          <w:szCs w:val="21"/>
        </w:rPr>
      </w:pPr>
      <w:r>
        <w:rPr>
          <w:rFonts w:hint="eastAsia" w:ascii="宋体" w:hAnsi="宋体" w:cs="宋体"/>
          <w:bCs/>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双位跷跷板（双立柱科学指导器材）</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主要功能：通过娱乐运动，增强下肢、臀部肌肉力量。</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采用双立柱形式；立柱两侧装有不小于400mm×600mm镀锌板</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内容包含正确锻炼方式方法、安全警示提醒、锻炼肌肉部位（图示形式）、及产品二维码和健康指导二维码（可通过手机扫码等形式，为用户提供动态器材演示视频等科学健身指导）；</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主立柱壁厚3mm，立柱直径不小于110mm；</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使用者在器材上面，运动至下极限位置时，活动杆件底部距地面的距离应不小于230mm，应有前扶手，最大跌落高度1000mm，倾斜角度不大于20°；</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座椅上表面边缘应以R不小于3mm的圆弧过渡；其他易触及的棱边应圆滑过渡；</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在坐位的中心侧向施加695N的力，单侧偏摆量不大于7%。</w:t>
      </w:r>
    </w:p>
    <w:p>
      <w:pPr>
        <w:widowControl/>
        <w:numPr>
          <w:ilvl w:val="0"/>
          <w:numId w:val="32"/>
        </w:numPr>
        <w:snapToGrid w:val="0"/>
        <w:spacing w:line="360" w:lineRule="auto"/>
        <w:jc w:val="left"/>
        <w:rPr>
          <w:rFonts w:hint="eastAsia" w:ascii="宋体" w:hAnsi="宋体" w:cs="宋体"/>
          <w:kern w:val="0"/>
          <w:szCs w:val="21"/>
        </w:rPr>
      </w:pPr>
      <w:r>
        <w:rPr>
          <w:rFonts w:hint="eastAsia" w:ascii="宋体" w:hAnsi="宋体" w:cs="宋体"/>
          <w:kern w:val="0"/>
          <w:szCs w:val="21"/>
        </w:rPr>
        <w:t>两侧各一组跷跷板，可以四人两人一组同时使用。</w:t>
      </w:r>
    </w:p>
    <w:p>
      <w:pPr>
        <w:numPr>
          <w:ilvl w:val="0"/>
          <w:numId w:val="32"/>
        </w:numPr>
        <w:snapToGrid w:val="0"/>
        <w:spacing w:line="360" w:lineRule="auto"/>
        <w:rPr>
          <w:rFonts w:hint="eastAsia" w:ascii="宋体" w:hAnsi="宋体" w:cs="宋体"/>
          <w:szCs w:val="21"/>
        </w:rPr>
      </w:pPr>
      <w:r>
        <w:rPr>
          <w:rFonts w:hint="eastAsia" w:ascii="宋体" w:hAnsi="宋体" w:cs="宋体"/>
          <w:kern w:val="0"/>
          <w:szCs w:val="21"/>
        </w:rPr>
        <w:t>该产品符合《室外健身器材的安全通用要求》（GB19272-2011）的标准，投标单位需提供国家认证认可监督管理委员会批准的第三方认证机构出具的产品认证证书。</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战绳</w:t>
      </w:r>
    </w:p>
    <w:p>
      <w:pPr>
        <w:numPr>
          <w:ilvl w:val="0"/>
          <w:numId w:val="33"/>
        </w:numPr>
        <w:snapToGrid w:val="0"/>
        <w:spacing w:line="360" w:lineRule="auto"/>
        <w:rPr>
          <w:rFonts w:hint="eastAsia" w:ascii="宋体" w:hAnsi="宋体" w:cs="宋体"/>
          <w:szCs w:val="21"/>
        </w:rPr>
      </w:pPr>
      <w:r>
        <w:rPr>
          <w:rFonts w:hint="eastAsia" w:ascii="宋体" w:hAnsi="宋体" w:cs="宋体"/>
          <w:szCs w:val="21"/>
        </w:rPr>
        <w:t>产品为铝塑木结构，主要承载立柱采用不小于120</w:t>
      </w:r>
      <w:r>
        <w:rPr>
          <w:rFonts w:hint="eastAsia" w:ascii="宋体" w:hAnsi="宋体" w:cs="宋体"/>
          <w:kern w:val="0"/>
          <w:szCs w:val="21"/>
        </w:rPr>
        <w:t>mm×</w:t>
      </w:r>
      <w:r>
        <w:rPr>
          <w:rFonts w:hint="eastAsia" w:ascii="宋体" w:hAnsi="宋体" w:cs="宋体"/>
          <w:szCs w:val="21"/>
        </w:rPr>
        <w:t>80</w:t>
      </w:r>
      <w:r>
        <w:rPr>
          <w:rFonts w:hint="eastAsia" w:ascii="宋体" w:hAnsi="宋体" w:cs="宋体"/>
          <w:kern w:val="0"/>
          <w:szCs w:val="21"/>
        </w:rPr>
        <w:t>mm×</w:t>
      </w:r>
      <w:r>
        <w:rPr>
          <w:rFonts w:hint="eastAsia" w:ascii="宋体" w:hAnsi="宋体" w:cs="宋体"/>
          <w:szCs w:val="21"/>
        </w:rPr>
        <w:t>3.0mm优质方管，采用成型塑木条加铝合金边条装饰；主要承载横梁采用不小于￠60</w:t>
      </w:r>
      <w:r>
        <w:rPr>
          <w:rFonts w:hint="eastAsia" w:ascii="宋体" w:hAnsi="宋体" w:cs="宋体"/>
          <w:kern w:val="0"/>
          <w:szCs w:val="21"/>
        </w:rPr>
        <w:t>mm×</w:t>
      </w:r>
      <w:r>
        <w:rPr>
          <w:rFonts w:hint="eastAsia" w:ascii="宋体" w:hAnsi="宋体" w:cs="宋体"/>
          <w:szCs w:val="21"/>
        </w:rPr>
        <w:t>3.75mm优质钢管，整体焊接成型。采用直埋方式，安全可靠。整体效果高端大气，别具匠心，给人以强烈视觉冲击感。</w:t>
      </w:r>
    </w:p>
    <w:p>
      <w:pPr>
        <w:numPr>
          <w:ilvl w:val="0"/>
          <w:numId w:val="33"/>
        </w:numPr>
        <w:snapToGrid w:val="0"/>
        <w:spacing w:line="360" w:lineRule="auto"/>
        <w:rPr>
          <w:rFonts w:hint="eastAsia" w:ascii="宋体" w:hAnsi="宋体" w:cs="宋体"/>
          <w:szCs w:val="21"/>
        </w:rPr>
      </w:pPr>
      <w:r>
        <w:rPr>
          <w:rFonts w:hint="eastAsia" w:ascii="宋体" w:hAnsi="宋体" w:cs="宋体"/>
          <w:szCs w:val="21"/>
        </w:rPr>
        <w:t>连接件选用防盗盖连接装置、不锈钢螺丝内连接止退设计，可防锈防盗；</w:t>
      </w:r>
      <w:r>
        <w:rPr>
          <w:rFonts w:hint="eastAsia" w:ascii="宋体" w:hAnsi="宋体" w:cs="宋体"/>
          <w:szCs w:val="21"/>
        </w:rPr>
        <w:br w:type="textWrapping"/>
      </w:r>
      <w:r>
        <w:rPr>
          <w:rFonts w:hint="eastAsia" w:ascii="宋体" w:hAnsi="宋体" w:cs="宋体"/>
          <w:szCs w:val="21"/>
        </w:rPr>
        <w:t>5.主要功能：全身综合体能训练。</w:t>
      </w:r>
    </w:p>
    <w:p>
      <w:pPr>
        <w:numPr>
          <w:ilvl w:val="0"/>
          <w:numId w:val="33"/>
        </w:numPr>
        <w:snapToGrid w:val="0"/>
        <w:spacing w:line="360" w:lineRule="auto"/>
        <w:rPr>
          <w:rFonts w:hint="eastAsia" w:ascii="宋体" w:hAnsi="宋体" w:cs="宋体"/>
          <w:b/>
          <w:szCs w:val="21"/>
        </w:rPr>
      </w:pPr>
      <w:r>
        <w:rPr>
          <w:rFonts w:hint="eastAsia" w:ascii="宋体" w:hAnsi="宋体" w:cs="宋体"/>
          <w:kern w:val="0"/>
          <w:szCs w:val="21"/>
          <w:lang w:bidi="ar"/>
        </w:rPr>
        <w:t>器材符合GB 19272-2011《室外健身器材的安全 通用要求》，能提供具有资质的第三方检测机构出具的检测报告。</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组合训练器</w:t>
      </w:r>
    </w:p>
    <w:p>
      <w:pPr>
        <w:numPr>
          <w:ilvl w:val="0"/>
          <w:numId w:val="34"/>
        </w:numPr>
        <w:adjustRightInd w:val="0"/>
        <w:snapToGrid w:val="0"/>
        <w:spacing w:line="360" w:lineRule="auto"/>
        <w:jc w:val="left"/>
        <w:rPr>
          <w:rFonts w:hint="eastAsia" w:ascii="宋体" w:hAnsi="宋体" w:cs="宋体"/>
          <w:szCs w:val="21"/>
        </w:rPr>
      </w:pPr>
      <w:r>
        <w:rPr>
          <w:rFonts w:hint="eastAsia" w:ascii="宋体" w:hAnsi="宋体" w:cs="宋体"/>
          <w:szCs w:val="21"/>
        </w:rPr>
        <w:t>主要功能：</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手抓环：增强上肢、肩部及背部肌肉力量和耐力；</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引体向上：增强上肢、肩部及背部肌肉力量和耐力；</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台阶训练器：增强下肢肌肉力量，改善心肺功能；</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双杠：增强上肢、肩部及背部肌肉力量和耐力；</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肋木架：锻炼腰腹部肌肉力量和耐力；</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天梯：增强上肢、胸、背、腹部肌肉力量，改善身体协调性；</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下肢训练器：锻炼大腿肌肉和爆发力，增强腰部肌肉力量；</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上肢训练器：增强人体上肢和腰腹部的肌肉力量和柔韧性，提高腰部的稳定性和灵活性；</w:t>
      </w:r>
    </w:p>
    <w:p>
      <w:pPr>
        <w:numPr>
          <w:ilvl w:val="0"/>
          <w:numId w:val="35"/>
        </w:num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单杠：增强上肢、肩部及胸部力量和耐力，改善心肺功能、锻炼身体协调性。</w:t>
      </w:r>
    </w:p>
    <w:p>
      <w:pPr>
        <w:numPr>
          <w:ilvl w:val="0"/>
          <w:numId w:val="34"/>
        </w:numPr>
        <w:adjustRightInd w:val="0"/>
        <w:snapToGrid w:val="0"/>
        <w:spacing w:line="360" w:lineRule="auto"/>
        <w:jc w:val="left"/>
        <w:rPr>
          <w:rFonts w:hint="eastAsia" w:ascii="宋体" w:hAnsi="宋体" w:cs="宋体"/>
          <w:szCs w:val="21"/>
        </w:rPr>
      </w:pPr>
      <w:r>
        <w:rPr>
          <w:rFonts w:hint="eastAsia" w:ascii="宋体" w:hAnsi="宋体" w:cs="宋体"/>
          <w:szCs w:val="21"/>
        </w:rPr>
        <w:t>产品主体采用双立柱形式，主要承载立柱采用￠89</w:t>
      </w:r>
      <w:r>
        <w:rPr>
          <w:rFonts w:hint="eastAsia" w:ascii="宋体" w:hAnsi="宋体" w:cs="宋体"/>
          <w:kern w:val="0"/>
          <w:szCs w:val="21"/>
        </w:rPr>
        <w:t>mm×</w:t>
      </w:r>
      <w:r>
        <w:rPr>
          <w:rFonts w:hint="eastAsia" w:ascii="宋体" w:hAnsi="宋体" w:cs="宋体"/>
          <w:szCs w:val="21"/>
        </w:rPr>
        <w:t>3.0 优质钢管，采用国标弯头整体焊接成型，且在弯头处加装独具特色的装饰护罩；立柱两侧装有镀锌板说明牌；主要承载横梁采用￠89mm×3.0mm 优质钢管，整体焊接成型；采用直埋方式，安全可靠。</w:t>
      </w:r>
    </w:p>
    <w:p>
      <w:pPr>
        <w:numPr>
          <w:ilvl w:val="0"/>
          <w:numId w:val="34"/>
        </w:numPr>
        <w:snapToGrid w:val="0"/>
        <w:spacing w:line="360" w:lineRule="auto"/>
        <w:rPr>
          <w:rFonts w:hint="eastAsia" w:ascii="宋体" w:hAnsi="宋体" w:cs="宋体"/>
          <w:b/>
          <w:szCs w:val="21"/>
        </w:rPr>
      </w:pPr>
      <w:r>
        <w:rPr>
          <w:rFonts w:hint="eastAsia" w:ascii="宋体" w:hAnsi="宋体" w:cs="宋体"/>
          <w:szCs w:val="21"/>
        </w:rPr>
        <w:t>器材符合GB 19272-2011《室外健身器材的安全通用要求》提供CMA 或CNAS资质的检测机构出具的检验报告和国家认证监督管理委员会认可的第三方认证机构认证。</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入口导视牌</w:t>
      </w:r>
    </w:p>
    <w:p>
      <w:pPr>
        <w:widowControl/>
        <w:numPr>
          <w:ilvl w:val="0"/>
          <w:numId w:val="36"/>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产品规格(高*宽*厚)：不小于600mm×2000mm×120mm</w:t>
      </w:r>
    </w:p>
    <w:p>
      <w:pPr>
        <w:widowControl/>
        <w:numPr>
          <w:ilvl w:val="0"/>
          <w:numId w:val="36"/>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主支撑管尺寸：不小于 40mm×80mm×2.5mm，Q235，表面防静电烤漆。</w:t>
      </w:r>
    </w:p>
    <w:p>
      <w:pPr>
        <w:widowControl/>
        <w:numPr>
          <w:ilvl w:val="0"/>
          <w:numId w:val="36"/>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导视牌要有UV喷绘的印刷内容。</w:t>
      </w:r>
    </w:p>
    <w:p>
      <w:pPr>
        <w:widowControl/>
        <w:numPr>
          <w:ilvl w:val="0"/>
          <w:numId w:val="36"/>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内容包括但不限于：场地名称等。</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区域导览牌</w:t>
      </w:r>
    </w:p>
    <w:p>
      <w:pPr>
        <w:widowControl/>
        <w:numPr>
          <w:ilvl w:val="0"/>
          <w:numId w:val="37"/>
        </w:numPr>
        <w:adjustRightInd w:val="0"/>
        <w:snapToGrid w:val="0"/>
        <w:spacing w:line="360" w:lineRule="auto"/>
        <w:rPr>
          <w:rFonts w:hint="eastAsia" w:ascii="宋体" w:hAnsi="宋体" w:cs="宋体"/>
          <w:kern w:val="0"/>
          <w:szCs w:val="21"/>
        </w:rPr>
      </w:pPr>
      <w:r>
        <w:rPr>
          <w:rFonts w:hint="eastAsia" w:ascii="宋体" w:hAnsi="宋体" w:cs="宋体"/>
          <w:kern w:val="0"/>
          <w:szCs w:val="21"/>
        </w:rPr>
        <w:t>产品规格(高*宽*厚)：不小于1200×1400×300mm</w:t>
      </w:r>
    </w:p>
    <w:p>
      <w:pPr>
        <w:widowControl/>
        <w:numPr>
          <w:ilvl w:val="0"/>
          <w:numId w:val="37"/>
        </w:numPr>
        <w:adjustRightInd w:val="0"/>
        <w:snapToGrid w:val="0"/>
        <w:spacing w:line="360" w:lineRule="auto"/>
        <w:rPr>
          <w:rFonts w:hint="eastAsia" w:ascii="宋体" w:hAnsi="宋体" w:cs="宋体"/>
          <w:kern w:val="0"/>
          <w:szCs w:val="21"/>
        </w:rPr>
      </w:pPr>
      <w:r>
        <w:rPr>
          <w:rFonts w:hint="eastAsia" w:ascii="宋体" w:hAnsi="宋体" w:cs="宋体"/>
          <w:kern w:val="0"/>
          <w:szCs w:val="21"/>
        </w:rPr>
        <w:t>主支撑管尺寸：不小于 40×80×2.5mm，Q235，表面防静电烤漆。</w:t>
      </w:r>
    </w:p>
    <w:p>
      <w:pPr>
        <w:widowControl/>
        <w:numPr>
          <w:ilvl w:val="0"/>
          <w:numId w:val="37"/>
        </w:numPr>
        <w:adjustRightInd w:val="0"/>
        <w:snapToGrid w:val="0"/>
        <w:spacing w:line="360" w:lineRule="auto"/>
        <w:rPr>
          <w:rFonts w:hint="eastAsia" w:ascii="宋体" w:hAnsi="宋体" w:cs="宋体"/>
          <w:kern w:val="0"/>
          <w:szCs w:val="21"/>
        </w:rPr>
      </w:pPr>
      <w:r>
        <w:rPr>
          <w:rFonts w:hint="eastAsia" w:ascii="宋体" w:hAnsi="宋体" w:cs="宋体"/>
          <w:kern w:val="0"/>
          <w:szCs w:val="21"/>
        </w:rPr>
        <w:t>导视牌要有UV喷绘的印刷内容。</w:t>
      </w:r>
    </w:p>
    <w:p>
      <w:pPr>
        <w:widowControl/>
        <w:numPr>
          <w:ilvl w:val="0"/>
          <w:numId w:val="37"/>
        </w:numPr>
        <w:adjustRightInd w:val="0"/>
        <w:snapToGrid w:val="0"/>
        <w:spacing w:line="360" w:lineRule="auto"/>
        <w:rPr>
          <w:rFonts w:hint="eastAsia" w:ascii="宋体" w:hAnsi="宋体" w:cs="宋体"/>
          <w:kern w:val="0"/>
          <w:szCs w:val="21"/>
        </w:rPr>
      </w:pPr>
      <w:r>
        <w:rPr>
          <w:rFonts w:hint="eastAsia" w:ascii="宋体" w:hAnsi="宋体" w:cs="宋体"/>
          <w:kern w:val="0"/>
          <w:szCs w:val="21"/>
        </w:rPr>
        <w:t>内容包括但不限于：科学健身科普内容标识，导引市民入场及智能化锻炼操作流程，功能性训练指导说明。</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室外科普牌</w:t>
      </w:r>
    </w:p>
    <w:p>
      <w:pPr>
        <w:widowControl/>
        <w:numPr>
          <w:ilvl w:val="0"/>
          <w:numId w:val="38"/>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产品规格：不小于1200mm×130mm×2000mm</w:t>
      </w:r>
    </w:p>
    <w:p>
      <w:pPr>
        <w:widowControl/>
        <w:numPr>
          <w:ilvl w:val="0"/>
          <w:numId w:val="38"/>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主要承载立柱：不小于40mm×80mm×3.0mm,钢管。</w:t>
      </w:r>
    </w:p>
    <w:p>
      <w:pPr>
        <w:numPr>
          <w:ilvl w:val="0"/>
          <w:numId w:val="38"/>
        </w:numPr>
        <w:snapToGrid w:val="0"/>
        <w:spacing w:line="360" w:lineRule="auto"/>
        <w:rPr>
          <w:rFonts w:hint="eastAsia" w:ascii="宋体" w:hAnsi="宋体" w:cs="宋体"/>
          <w:b/>
          <w:szCs w:val="21"/>
        </w:rPr>
      </w:pPr>
      <w:r>
        <w:rPr>
          <w:rFonts w:hint="eastAsia" w:ascii="宋体" w:hAnsi="宋体" w:cs="宋体"/>
          <w:kern w:val="0"/>
          <w:szCs w:val="21"/>
        </w:rPr>
        <w:t>科普牌内容包括但不限于：科学健身科普内容，健康生活养成等。</w:t>
      </w:r>
    </w:p>
    <w:p>
      <w:pPr>
        <w:numPr>
          <w:ilvl w:val="0"/>
          <w:numId w:val="1"/>
        </w:numPr>
        <w:snapToGrid w:val="0"/>
        <w:spacing w:line="360" w:lineRule="auto"/>
        <w:ind w:left="0" w:firstLine="0"/>
        <w:rPr>
          <w:rFonts w:hint="eastAsia" w:ascii="宋体" w:hAnsi="宋体" w:cs="宋体"/>
          <w:b/>
          <w:szCs w:val="21"/>
        </w:rPr>
      </w:pPr>
      <w:r>
        <w:rPr>
          <w:rFonts w:hint="eastAsia" w:ascii="宋体" w:hAnsi="宋体" w:cs="宋体"/>
          <w:b/>
          <w:szCs w:val="21"/>
        </w:rPr>
        <w:t>EPDM橡胶颗粒</w:t>
      </w:r>
    </w:p>
    <w:p>
      <w:pPr>
        <w:widowControl/>
        <w:numPr>
          <w:ilvl w:val="0"/>
          <w:numId w:val="39"/>
        </w:numPr>
        <w:adjustRightInd w:val="0"/>
        <w:snapToGrid w:val="0"/>
        <w:spacing w:line="360" w:lineRule="auto"/>
        <w:jc w:val="left"/>
        <w:rPr>
          <w:rFonts w:hint="eastAsia" w:ascii="宋体" w:hAnsi="宋体" w:cs="宋体"/>
          <w:szCs w:val="21"/>
        </w:rPr>
      </w:pPr>
      <w:r>
        <w:rPr>
          <w:rFonts w:ascii="宋体" w:hAnsi="宋体" w:cs="宋体"/>
          <w:szCs w:val="21"/>
        </w:rPr>
        <w:t>采用全彩环保EPDM颗粒，厚度不小于13mm；</w:t>
      </w:r>
    </w:p>
    <w:p>
      <w:pPr>
        <w:widowControl/>
        <w:numPr>
          <w:ilvl w:val="0"/>
          <w:numId w:val="39"/>
        </w:numPr>
        <w:adjustRightInd w:val="0"/>
        <w:snapToGrid w:val="0"/>
        <w:spacing w:line="360" w:lineRule="auto"/>
        <w:jc w:val="left"/>
        <w:rPr>
          <w:rFonts w:hint="eastAsia" w:ascii="宋体" w:hAnsi="宋体" w:cs="宋体"/>
          <w:szCs w:val="21"/>
        </w:rPr>
      </w:pPr>
      <w:r>
        <w:rPr>
          <w:rFonts w:ascii="宋体" w:hAnsi="宋体" w:cs="宋体"/>
          <w:szCs w:val="21"/>
        </w:rPr>
        <w:t>有害物质限量及气味要求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2228"/>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202" w:type="dxa"/>
            <w:gridSpan w:val="2"/>
            <w:vAlign w:val="center"/>
          </w:tcPr>
          <w:p>
            <w:pPr>
              <w:snapToGrid w:val="0"/>
              <w:spacing w:line="360" w:lineRule="auto"/>
              <w:jc w:val="center"/>
              <w:rPr>
                <w:rFonts w:hint="eastAsia" w:ascii="宋体" w:hAnsi="宋体" w:cs="宋体"/>
                <w:b/>
                <w:bCs/>
                <w:kern w:val="0"/>
                <w:szCs w:val="21"/>
                <w:lang w:eastAsia="en-US" w:bidi="en-US"/>
              </w:rPr>
            </w:pPr>
            <w:r>
              <w:rPr>
                <w:rFonts w:hint="eastAsia" w:ascii="宋体" w:hAnsi="宋体" w:cs="宋体"/>
                <w:kern w:val="0"/>
                <w:szCs w:val="21"/>
                <w:lang w:eastAsia="en-US" w:bidi="en-US"/>
              </w:rPr>
              <w:t>检验项目</w:t>
            </w:r>
          </w:p>
        </w:tc>
        <w:tc>
          <w:tcPr>
            <w:tcW w:w="3232" w:type="dxa"/>
            <w:vAlign w:val="center"/>
          </w:tcPr>
          <w:p>
            <w:pPr>
              <w:snapToGrid w:val="0"/>
              <w:spacing w:line="360" w:lineRule="auto"/>
              <w:jc w:val="center"/>
              <w:rPr>
                <w:rFonts w:hint="eastAsia" w:ascii="宋体" w:hAnsi="宋体" w:cs="宋体"/>
                <w:b/>
                <w:bCs/>
                <w:kern w:val="0"/>
                <w:szCs w:val="21"/>
                <w:lang w:eastAsia="en-US" w:bidi="en-US"/>
              </w:rPr>
            </w:pPr>
            <w:r>
              <w:rPr>
                <w:rFonts w:hint="eastAsia" w:ascii="宋体" w:hAnsi="宋体" w:cs="宋体"/>
                <w:kern w:val="0"/>
                <w:szCs w:val="21"/>
                <w:lang w:eastAsia="en-US" w:bidi="en-US"/>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202" w:type="dxa"/>
            <w:gridSpan w:val="2"/>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18种多环芳烃总和（mg/kg）</w:t>
            </w:r>
          </w:p>
        </w:tc>
        <w:tc>
          <w:tcPr>
            <w:tcW w:w="3232" w:type="dxa"/>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202" w:type="dxa"/>
            <w:gridSpan w:val="2"/>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苯并【a】芘（mg/</w:t>
            </w:r>
            <w:r>
              <w:rPr>
                <w:rFonts w:hint="eastAsia" w:ascii="宋体" w:hAnsi="宋体" w:cs="宋体"/>
                <w:kern w:val="0"/>
                <w:szCs w:val="21"/>
                <w:lang w:bidi="en-US"/>
              </w:rPr>
              <w:t>kg</w:t>
            </w:r>
            <w:r>
              <w:rPr>
                <w:rFonts w:hint="eastAsia" w:ascii="宋体" w:hAnsi="宋体" w:cs="宋体"/>
                <w:kern w:val="0"/>
                <w:szCs w:val="21"/>
                <w:lang w:eastAsia="en-US" w:bidi="en-US"/>
              </w:rPr>
              <w:t>）</w:t>
            </w:r>
          </w:p>
        </w:tc>
        <w:tc>
          <w:tcPr>
            <w:tcW w:w="3232"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974" w:type="dxa"/>
            <w:vMerge w:val="restart"/>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重金属含量（mg/kg）</w:t>
            </w:r>
          </w:p>
        </w:tc>
        <w:tc>
          <w:tcPr>
            <w:tcW w:w="2228" w:type="dxa"/>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可溶性铬</w:t>
            </w:r>
          </w:p>
        </w:tc>
        <w:tc>
          <w:tcPr>
            <w:tcW w:w="3232"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974" w:type="dxa"/>
            <w:vMerge w:val="continue"/>
            <w:vAlign w:val="center"/>
          </w:tcPr>
          <w:p>
            <w:pPr>
              <w:snapToGrid w:val="0"/>
              <w:spacing w:line="360" w:lineRule="auto"/>
              <w:ind w:firstLine="422"/>
              <w:jc w:val="center"/>
              <w:rPr>
                <w:rFonts w:hint="eastAsia" w:ascii="宋体" w:hAnsi="宋体" w:cs="宋体"/>
                <w:b/>
                <w:bCs/>
                <w:kern w:val="0"/>
                <w:szCs w:val="21"/>
                <w:lang w:bidi="en-US"/>
              </w:rPr>
            </w:pPr>
          </w:p>
        </w:tc>
        <w:tc>
          <w:tcPr>
            <w:tcW w:w="2228" w:type="dxa"/>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可溶性镉</w:t>
            </w:r>
          </w:p>
        </w:tc>
        <w:tc>
          <w:tcPr>
            <w:tcW w:w="3232"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974" w:type="dxa"/>
            <w:vMerge w:val="continue"/>
            <w:vAlign w:val="center"/>
          </w:tcPr>
          <w:p>
            <w:pPr>
              <w:snapToGrid w:val="0"/>
              <w:spacing w:line="360" w:lineRule="auto"/>
              <w:ind w:firstLine="422"/>
              <w:jc w:val="center"/>
              <w:rPr>
                <w:rFonts w:hint="eastAsia" w:ascii="宋体" w:hAnsi="宋体" w:cs="宋体"/>
                <w:b/>
                <w:bCs/>
                <w:kern w:val="0"/>
                <w:szCs w:val="21"/>
                <w:lang w:bidi="en-US"/>
              </w:rPr>
            </w:pPr>
          </w:p>
        </w:tc>
        <w:tc>
          <w:tcPr>
            <w:tcW w:w="2228" w:type="dxa"/>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可溶性铅</w:t>
            </w:r>
          </w:p>
        </w:tc>
        <w:tc>
          <w:tcPr>
            <w:tcW w:w="3232"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974" w:type="dxa"/>
            <w:vMerge w:val="continue"/>
            <w:vAlign w:val="center"/>
          </w:tcPr>
          <w:p>
            <w:pPr>
              <w:snapToGrid w:val="0"/>
              <w:spacing w:line="360" w:lineRule="auto"/>
              <w:ind w:firstLine="422"/>
              <w:jc w:val="center"/>
              <w:rPr>
                <w:rFonts w:hint="eastAsia" w:ascii="宋体" w:hAnsi="宋体" w:cs="宋体"/>
                <w:b/>
                <w:bCs/>
                <w:kern w:val="0"/>
                <w:szCs w:val="21"/>
                <w:lang w:bidi="en-US"/>
              </w:rPr>
            </w:pPr>
          </w:p>
        </w:tc>
        <w:tc>
          <w:tcPr>
            <w:tcW w:w="2228" w:type="dxa"/>
            <w:vAlign w:val="center"/>
          </w:tcPr>
          <w:p>
            <w:pPr>
              <w:snapToGrid w:val="0"/>
              <w:spacing w:line="360" w:lineRule="auto"/>
              <w:ind w:firstLine="732"/>
              <w:jc w:val="left"/>
              <w:rPr>
                <w:rFonts w:hint="eastAsia" w:ascii="宋体" w:hAnsi="宋体" w:cs="宋体"/>
                <w:kern w:val="0"/>
                <w:szCs w:val="21"/>
                <w:lang w:bidi="en-US"/>
              </w:rPr>
            </w:pPr>
            <w:r>
              <w:rPr>
                <w:rFonts w:hint="eastAsia" w:ascii="宋体" w:hAnsi="宋体" w:cs="宋体"/>
                <w:kern w:val="0"/>
                <w:szCs w:val="21"/>
                <w:lang w:bidi="en-US"/>
              </w:rPr>
              <w:t>可溶性汞</w:t>
            </w:r>
          </w:p>
        </w:tc>
        <w:tc>
          <w:tcPr>
            <w:tcW w:w="3232"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202" w:type="dxa"/>
            <w:gridSpan w:val="2"/>
            <w:vAlign w:val="center"/>
          </w:tcPr>
          <w:p>
            <w:pPr>
              <w:snapToGrid w:val="0"/>
              <w:spacing w:line="360" w:lineRule="auto"/>
              <w:ind w:firstLine="480"/>
              <w:jc w:val="center"/>
              <w:rPr>
                <w:rFonts w:hint="eastAsia" w:ascii="宋体" w:hAnsi="宋体" w:cs="宋体"/>
                <w:kern w:val="0"/>
                <w:szCs w:val="21"/>
                <w:lang w:bidi="en-US"/>
              </w:rPr>
            </w:pPr>
            <w:r>
              <w:rPr>
                <w:rFonts w:hint="eastAsia" w:ascii="宋体" w:hAnsi="宋体" w:cs="宋体"/>
                <w:kern w:val="0"/>
                <w:szCs w:val="21"/>
                <w:lang w:bidi="en-US"/>
              </w:rPr>
              <w:t>气味等级（级）</w:t>
            </w:r>
          </w:p>
        </w:tc>
        <w:tc>
          <w:tcPr>
            <w:tcW w:w="3232"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≤3</w:t>
            </w:r>
          </w:p>
        </w:tc>
      </w:tr>
    </w:tbl>
    <w:p>
      <w:pPr>
        <w:widowControl/>
        <w:numPr>
          <w:ilvl w:val="0"/>
          <w:numId w:val="39"/>
        </w:numPr>
        <w:adjustRightInd w:val="0"/>
        <w:snapToGrid w:val="0"/>
        <w:spacing w:line="360" w:lineRule="auto"/>
        <w:jc w:val="left"/>
        <w:rPr>
          <w:rFonts w:hint="eastAsia" w:ascii="宋体" w:hAnsi="宋体" w:cs="宋体"/>
          <w:szCs w:val="21"/>
        </w:rPr>
      </w:pPr>
      <w:r>
        <w:rPr>
          <w:rFonts w:hint="eastAsia" w:ascii="宋体" w:hAnsi="宋体" w:cs="宋体"/>
          <w:szCs w:val="21"/>
        </w:rPr>
        <w:t>成品物理</w:t>
      </w:r>
      <w:r>
        <w:rPr>
          <w:rFonts w:ascii="宋体" w:hAnsi="宋体" w:cs="宋体"/>
          <w:szCs w:val="21"/>
        </w:rPr>
        <w:t>性能要求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9"/>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检验项目</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冲击吸收/（%）</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抗滑值（-）</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阻燃（级）</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拉伸强度（MPa）</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拉断伸长率/（%）</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cs="宋体"/>
                <w:kern w:val="0"/>
                <w:szCs w:val="21"/>
                <w:lang w:eastAsia="en-US" w:bidi="en-US"/>
              </w:rPr>
            </w:pPr>
            <w:r>
              <w:rPr>
                <w:rFonts w:hint="eastAsia" w:ascii="宋体" w:hAnsi="宋体" w:cs="宋体"/>
                <w:kern w:val="0"/>
                <w:szCs w:val="21"/>
                <w:lang w:eastAsia="en-US" w:bidi="en-US"/>
              </w:rPr>
              <w:t>高聚物总量（%）</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cs="宋体"/>
                <w:kern w:val="0"/>
                <w:szCs w:val="21"/>
                <w:lang w:eastAsia="en-US" w:bidi="en-US"/>
              </w:rPr>
            </w:pPr>
            <w:r>
              <w:rPr>
                <w:rFonts w:hint="eastAsia" w:ascii="宋体" w:hAnsi="宋体" w:cs="宋体"/>
                <w:kern w:val="0"/>
                <w:szCs w:val="21"/>
                <w:lang w:eastAsia="en-US" w:bidi="en-US"/>
              </w:rPr>
              <w:t>二硫化碳（mg/(㎡·h）</w:t>
            </w:r>
          </w:p>
        </w:tc>
        <w:tc>
          <w:tcPr>
            <w:tcW w:w="327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≤7</w:t>
            </w:r>
          </w:p>
        </w:tc>
      </w:tr>
    </w:tbl>
    <w:p>
      <w:pPr>
        <w:widowControl/>
        <w:numPr>
          <w:ilvl w:val="0"/>
          <w:numId w:val="39"/>
        </w:numPr>
        <w:adjustRightInd w:val="0"/>
        <w:snapToGrid w:val="0"/>
        <w:spacing w:line="360" w:lineRule="auto"/>
        <w:jc w:val="left"/>
        <w:rPr>
          <w:rFonts w:hint="eastAsia" w:ascii="宋体" w:hAnsi="宋体" w:cs="宋体"/>
          <w:szCs w:val="21"/>
        </w:rPr>
      </w:pPr>
      <w:r>
        <w:rPr>
          <w:rFonts w:ascii="宋体" w:hAnsi="宋体" w:cs="宋体"/>
          <w:szCs w:val="21"/>
        </w:rPr>
        <w:t>提供所投EPDM颗粒制造商符合GB36246-2018《中小学合成材料面层运动场地》要求的检验报告。</w:t>
      </w:r>
    </w:p>
    <w:p>
      <w:pPr>
        <w:snapToGrid w:val="0"/>
        <w:spacing w:line="360" w:lineRule="auto"/>
        <w:rPr>
          <w:rFonts w:hint="eastAsia" w:ascii="宋体" w:hAnsi="宋体" w:cs="宋体"/>
          <w:b/>
          <w:szCs w:val="21"/>
        </w:rPr>
      </w:pPr>
      <w:r>
        <w:rPr>
          <w:rFonts w:hint="eastAsia" w:ascii="宋体" w:hAnsi="宋体" w:cs="宋体"/>
          <w:b/>
          <w:szCs w:val="21"/>
        </w:rPr>
        <w:t>二、益智棋苑站</w:t>
      </w:r>
    </w:p>
    <w:tbl>
      <w:tblPr>
        <w:tblStyle w:val="4"/>
        <w:tblW w:w="0" w:type="auto"/>
        <w:tblInd w:w="-5" w:type="dxa"/>
        <w:tblLayout w:type="fixed"/>
        <w:tblCellMar>
          <w:top w:w="0" w:type="dxa"/>
          <w:left w:w="108" w:type="dxa"/>
          <w:bottom w:w="0" w:type="dxa"/>
          <w:right w:w="108" w:type="dxa"/>
        </w:tblCellMar>
      </w:tblPr>
      <w:tblGrid>
        <w:gridCol w:w="822"/>
        <w:gridCol w:w="1701"/>
        <w:gridCol w:w="3119"/>
        <w:gridCol w:w="1275"/>
        <w:gridCol w:w="1410"/>
      </w:tblGrid>
      <w:tr>
        <w:tblPrEx>
          <w:tblCellMar>
            <w:top w:w="0" w:type="dxa"/>
            <w:left w:w="108" w:type="dxa"/>
            <w:bottom w:w="0" w:type="dxa"/>
            <w:right w:w="108" w:type="dxa"/>
          </w:tblCellMar>
        </w:tblPrEx>
        <w:trPr>
          <w:trHeight w:val="690"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序号 </w:t>
            </w:r>
          </w:p>
        </w:tc>
        <w:tc>
          <w:tcPr>
            <w:tcW w:w="170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区域名称 </w:t>
            </w:r>
          </w:p>
        </w:tc>
        <w:tc>
          <w:tcPr>
            <w:tcW w:w="311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设施名称 </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数量 </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单位 </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1701"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益智棋苑站</w:t>
            </w:r>
          </w:p>
        </w:tc>
        <w:tc>
          <w:tcPr>
            <w:tcW w:w="311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室外轨道式棋具</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21</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台</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3119"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棋牌桌太阳能遮阳棚</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5 </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311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棋文化景观墙</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311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河图洛书墙</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5</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311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棋文化景观柱</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6</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311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景观棋子</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3119"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棋文化地面铺装</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14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437" w:hRule="atLeast"/>
        </w:trPr>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8</w:t>
            </w: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cs="宋体"/>
                <w:kern w:val="0"/>
                <w:szCs w:val="21"/>
              </w:rPr>
            </w:pP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EPDM橡胶颗粒13mm</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250</w:t>
            </w:r>
          </w:p>
        </w:tc>
        <w:tc>
          <w:tcPr>
            <w:tcW w:w="1410" w:type="dxa"/>
            <w:tcBorders>
              <w:top w:val="single" w:color="auto" w:sz="4" w:space="0"/>
              <w:left w:val="nil"/>
              <w:bottom w:val="single" w:color="auto" w:sz="4" w:space="0"/>
              <w:right w:val="single" w:color="auto" w:sz="4" w:space="0"/>
            </w:tcBorders>
            <w:shd w:val="clear" w:color="000000" w:fill="FFFFFF"/>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w:t>
            </w:r>
          </w:p>
        </w:tc>
      </w:tr>
    </w:tbl>
    <w:p>
      <w:pPr>
        <w:snapToGrid w:val="0"/>
        <w:spacing w:line="360" w:lineRule="auto"/>
        <w:rPr>
          <w:rFonts w:hint="eastAsia" w:ascii="宋体" w:hAnsi="宋体" w:cs="宋体"/>
          <w:b/>
          <w:szCs w:val="21"/>
        </w:rPr>
      </w:pP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室外轨道式器具</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不少于5种棋类，棋牌桌自带棋子，且不能从桌面上被取下。</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棋子不能被破坏，不能被拆卸，不能被盗窃。棋子和桌面被重物砸时，不能破碎。</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棋子材料需要环保，不能对人体有伤害，不能对使用者有任何的伤害。</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棋子和桌面使用不能生锈，连结件螺丝不能外露，需要防锈防盗。</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弈棋时，棋子需要顺畅自如，多余棋子可移到棋盘桌面四周，不影响弈棋。</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配套四个坐凳，坐凳材料为工程塑料或其他新型材料制成，增强夏季及冬季等弈棋舒适性且颜色能搭配，美观大方。</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规格：不小于1500mm×1500mm×600mm。</w:t>
      </w:r>
    </w:p>
    <w:p>
      <w:pPr>
        <w:widowControl/>
        <w:numPr>
          <w:ilvl w:val="0"/>
          <w:numId w:val="41"/>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该产品符合《室外健身器材的安全通用要求》（GB19272-2011）的标准，投标单位需提供国家认证认可监督管理委员会批准的第三方认证机构出具的产品认证证书。</w:t>
      </w: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棋牌桌太阳能遮阳棚</w:t>
      </w:r>
    </w:p>
    <w:p>
      <w:pPr>
        <w:widowControl/>
        <w:numPr>
          <w:ilvl w:val="0"/>
          <w:numId w:val="42"/>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可以有效的遮挡直射阳光、阻止紫外线的照射、使人体的皮肤不受紫外线的影响、全自动太阳能照明系统、夜间照明方便夜间使用。</w:t>
      </w:r>
    </w:p>
    <w:p>
      <w:pPr>
        <w:widowControl/>
        <w:numPr>
          <w:ilvl w:val="0"/>
          <w:numId w:val="42"/>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主立柱采用不低于￠165mm×4.0mm优质钢管，钢制盖帽；</w:t>
      </w:r>
    </w:p>
    <w:p>
      <w:pPr>
        <w:widowControl/>
        <w:numPr>
          <w:ilvl w:val="0"/>
          <w:numId w:val="42"/>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横梁立柱采用不低于￠114mm×3.0mm优质钢管，支撑杆采用不低于￠76mm×3.0mm优质钢管，连接件采用防盗盖连接装置，不锈钢螺丝、螺母连接，螺丝、螺母藏于轴承座内部，可防锈防盗、防松动；</w:t>
      </w:r>
    </w:p>
    <w:p>
      <w:pPr>
        <w:widowControl/>
        <w:numPr>
          <w:ilvl w:val="0"/>
          <w:numId w:val="42"/>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遮阳棚布四角尺寸不小于3000mm×3000mm、采用环保耐用遮阳布；</w:t>
      </w:r>
    </w:p>
    <w:p>
      <w:pPr>
        <w:widowControl/>
        <w:numPr>
          <w:ilvl w:val="0"/>
          <w:numId w:val="42"/>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采用太阳能自照明系统；</w:t>
      </w:r>
    </w:p>
    <w:p>
      <w:pPr>
        <w:widowControl/>
        <w:numPr>
          <w:ilvl w:val="0"/>
          <w:numId w:val="42"/>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器材表面采用户外环保聚酯静电粉末喷涂处理，；</w:t>
      </w:r>
    </w:p>
    <w:p>
      <w:pPr>
        <w:widowControl/>
        <w:numPr>
          <w:ilvl w:val="0"/>
          <w:numId w:val="42"/>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器材符合GB 19272-2011《室外健身器材的安全 通用要求》，提供具有资质的第三方检测机构出具的检验合格的报告。</w:t>
      </w: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棋文化景观墙</w:t>
      </w:r>
    </w:p>
    <w:p>
      <w:pPr>
        <w:widowControl/>
        <w:numPr>
          <w:ilvl w:val="0"/>
          <w:numId w:val="43"/>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产品规格：不小于3.0m×6.2m×0.2m；</w:t>
      </w:r>
    </w:p>
    <w:p>
      <w:pPr>
        <w:widowControl/>
        <w:numPr>
          <w:ilvl w:val="0"/>
          <w:numId w:val="43"/>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生产工艺：SMC 模压工艺；FRP 挤拉工艺，采用RP 复合型环保新型材料,抗冲击，耐老化，色泽鲜艳等；</w:t>
      </w:r>
    </w:p>
    <w:p>
      <w:pPr>
        <w:numPr>
          <w:ilvl w:val="0"/>
          <w:numId w:val="43"/>
        </w:numPr>
        <w:snapToGrid w:val="0"/>
        <w:spacing w:line="360" w:lineRule="auto"/>
        <w:rPr>
          <w:rFonts w:hint="eastAsia" w:ascii="宋体" w:hAnsi="宋体" w:cs="宋体"/>
          <w:b/>
          <w:szCs w:val="21"/>
        </w:rPr>
      </w:pPr>
      <w:r>
        <w:rPr>
          <w:rFonts w:hint="eastAsia" w:ascii="宋体" w:hAnsi="宋体" w:cs="宋体"/>
          <w:kern w:val="0"/>
          <w:szCs w:val="21"/>
        </w:rPr>
        <w:t>使用材料：高强度复合材料。</w:t>
      </w: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河图洛书墙</w:t>
      </w:r>
    </w:p>
    <w:p>
      <w:pPr>
        <w:widowControl/>
        <w:numPr>
          <w:ilvl w:val="0"/>
          <w:numId w:val="44"/>
        </w:numPr>
        <w:adjustRightInd w:val="0"/>
        <w:snapToGrid w:val="0"/>
        <w:spacing w:line="360" w:lineRule="auto"/>
        <w:rPr>
          <w:rFonts w:hint="eastAsia" w:ascii="宋体" w:hAnsi="宋体" w:cs="宋体"/>
          <w:kern w:val="0"/>
          <w:szCs w:val="21"/>
        </w:rPr>
      </w:pPr>
      <w:r>
        <w:rPr>
          <w:rFonts w:hint="eastAsia" w:ascii="宋体" w:hAnsi="宋体" w:cs="宋体"/>
          <w:kern w:val="0"/>
          <w:szCs w:val="21"/>
        </w:rPr>
        <w:t>产品规格：不小于3.5m×4.8m×0.2m；</w:t>
      </w:r>
    </w:p>
    <w:p>
      <w:pPr>
        <w:widowControl/>
        <w:numPr>
          <w:ilvl w:val="0"/>
          <w:numId w:val="44"/>
        </w:numPr>
        <w:adjustRightInd w:val="0"/>
        <w:snapToGrid w:val="0"/>
        <w:spacing w:line="360" w:lineRule="auto"/>
        <w:rPr>
          <w:rFonts w:hint="eastAsia" w:ascii="宋体" w:hAnsi="宋体" w:cs="宋体"/>
          <w:kern w:val="0"/>
          <w:szCs w:val="21"/>
        </w:rPr>
      </w:pPr>
      <w:r>
        <w:rPr>
          <w:rFonts w:hint="eastAsia" w:ascii="宋体" w:hAnsi="宋体" w:cs="宋体"/>
          <w:kern w:val="0"/>
          <w:szCs w:val="21"/>
        </w:rPr>
        <w:t>生产工艺：SMC 模压工艺；FRP 挤拉工艺，采用RP 复合型环保新型材料,抗冲击，耐老化，色泽鲜艳等；</w:t>
      </w:r>
    </w:p>
    <w:p>
      <w:pPr>
        <w:numPr>
          <w:ilvl w:val="0"/>
          <w:numId w:val="44"/>
        </w:numPr>
        <w:snapToGrid w:val="0"/>
        <w:spacing w:line="360" w:lineRule="auto"/>
        <w:rPr>
          <w:rFonts w:hint="eastAsia" w:ascii="宋体" w:hAnsi="宋体" w:cs="宋体"/>
          <w:b/>
          <w:szCs w:val="21"/>
        </w:rPr>
      </w:pPr>
      <w:r>
        <w:rPr>
          <w:rFonts w:hint="eastAsia" w:ascii="宋体" w:hAnsi="宋体" w:cs="宋体"/>
          <w:kern w:val="0"/>
          <w:szCs w:val="21"/>
        </w:rPr>
        <w:t>使用材料：高强度复合材料。</w:t>
      </w: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棋文化景观柱</w:t>
      </w:r>
    </w:p>
    <w:p>
      <w:pPr>
        <w:widowControl/>
        <w:numPr>
          <w:ilvl w:val="0"/>
          <w:numId w:val="45"/>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产品规格：不小于2.3m×0.5m×0.4m；</w:t>
      </w:r>
    </w:p>
    <w:p>
      <w:pPr>
        <w:widowControl/>
        <w:numPr>
          <w:ilvl w:val="0"/>
          <w:numId w:val="45"/>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生产工艺：SMC 模压工艺；FRP 挤拉工艺，采用RP 复合型环保新型材料,抗冲击，耐老化，色泽鲜艳等；</w:t>
      </w:r>
    </w:p>
    <w:p>
      <w:pPr>
        <w:numPr>
          <w:ilvl w:val="0"/>
          <w:numId w:val="45"/>
        </w:numPr>
        <w:snapToGrid w:val="0"/>
        <w:spacing w:line="360" w:lineRule="auto"/>
        <w:rPr>
          <w:rFonts w:hint="eastAsia" w:ascii="宋体" w:hAnsi="宋体" w:cs="宋体"/>
          <w:b/>
          <w:szCs w:val="21"/>
        </w:rPr>
      </w:pPr>
      <w:r>
        <w:rPr>
          <w:rFonts w:hint="eastAsia" w:ascii="宋体" w:hAnsi="宋体" w:cs="宋体"/>
          <w:kern w:val="0"/>
          <w:szCs w:val="21"/>
        </w:rPr>
        <w:t>使用材料：高强度复合材料。</w:t>
      </w: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景观棋子</w:t>
      </w:r>
    </w:p>
    <w:p>
      <w:pPr>
        <w:widowControl/>
        <w:numPr>
          <w:ilvl w:val="0"/>
          <w:numId w:val="46"/>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产品规格：直径≥0.8m，高度≥0.33m；</w:t>
      </w:r>
    </w:p>
    <w:p>
      <w:pPr>
        <w:widowControl/>
        <w:numPr>
          <w:ilvl w:val="0"/>
          <w:numId w:val="46"/>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生产工艺：FRP手糊； </w:t>
      </w:r>
    </w:p>
    <w:p>
      <w:pPr>
        <w:widowControl/>
        <w:numPr>
          <w:ilvl w:val="0"/>
          <w:numId w:val="46"/>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生产工艺：SMC 模压工艺；FRP 挤拉工艺，采用RP 复合型环保新型材料,抗冲击，耐老化，色泽鲜艳等；</w:t>
      </w:r>
    </w:p>
    <w:p>
      <w:pPr>
        <w:numPr>
          <w:ilvl w:val="0"/>
          <w:numId w:val="46"/>
        </w:numPr>
        <w:snapToGrid w:val="0"/>
        <w:spacing w:line="360" w:lineRule="auto"/>
        <w:rPr>
          <w:rFonts w:hint="eastAsia" w:ascii="宋体" w:hAnsi="宋体" w:cs="宋体"/>
          <w:b/>
          <w:szCs w:val="21"/>
        </w:rPr>
      </w:pPr>
      <w:r>
        <w:rPr>
          <w:rFonts w:hint="eastAsia" w:ascii="宋体" w:hAnsi="宋体" w:cs="宋体"/>
          <w:kern w:val="0"/>
          <w:szCs w:val="21"/>
        </w:rPr>
        <w:t>使用材料：高强度复合材料。</w:t>
      </w: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棋文化地面铺装</w:t>
      </w:r>
    </w:p>
    <w:p>
      <w:pPr>
        <w:widowControl/>
        <w:numPr>
          <w:ilvl w:val="0"/>
          <w:numId w:val="47"/>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产品规格：12m×10m，五子棋开局28个，单个</w:t>
      </w:r>
    </w:p>
    <w:p>
      <w:pPr>
        <w:widowControl/>
        <w:numPr>
          <w:ilvl w:val="0"/>
          <w:numId w:val="47"/>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象棋残局2个，</w:t>
      </w:r>
    </w:p>
    <w:p>
      <w:pPr>
        <w:widowControl/>
        <w:numPr>
          <w:ilvl w:val="0"/>
          <w:numId w:val="47"/>
        </w:num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使用材料：大理石/花岗岩；</w:t>
      </w:r>
    </w:p>
    <w:p>
      <w:pPr>
        <w:numPr>
          <w:ilvl w:val="0"/>
          <w:numId w:val="47"/>
        </w:numPr>
        <w:snapToGrid w:val="0"/>
        <w:spacing w:line="360" w:lineRule="auto"/>
        <w:rPr>
          <w:rFonts w:hint="eastAsia" w:ascii="宋体" w:hAnsi="宋体" w:cs="宋体"/>
          <w:b/>
          <w:szCs w:val="21"/>
        </w:rPr>
      </w:pPr>
      <w:r>
        <w:rPr>
          <w:rFonts w:hint="eastAsia" w:ascii="宋体" w:hAnsi="宋体" w:cs="宋体"/>
          <w:kern w:val="0"/>
          <w:szCs w:val="21"/>
        </w:rPr>
        <w:t>定制雕刻，上色，铺砌。</w:t>
      </w:r>
    </w:p>
    <w:p>
      <w:pPr>
        <w:numPr>
          <w:ilvl w:val="0"/>
          <w:numId w:val="40"/>
        </w:numPr>
        <w:snapToGrid w:val="0"/>
        <w:spacing w:line="360" w:lineRule="auto"/>
        <w:rPr>
          <w:rFonts w:hint="eastAsia" w:ascii="宋体" w:hAnsi="宋体" w:cs="宋体"/>
          <w:b/>
          <w:szCs w:val="21"/>
        </w:rPr>
      </w:pPr>
      <w:r>
        <w:rPr>
          <w:rFonts w:hint="eastAsia" w:ascii="宋体" w:hAnsi="宋体" w:cs="宋体"/>
          <w:b/>
          <w:szCs w:val="21"/>
        </w:rPr>
        <w:t>EPDM橡胶颗粒</w:t>
      </w:r>
    </w:p>
    <w:p>
      <w:pPr>
        <w:widowControl/>
        <w:numPr>
          <w:ilvl w:val="0"/>
          <w:numId w:val="48"/>
        </w:numPr>
        <w:adjustRightInd w:val="0"/>
        <w:snapToGrid w:val="0"/>
        <w:spacing w:line="360" w:lineRule="auto"/>
        <w:jc w:val="left"/>
        <w:rPr>
          <w:rFonts w:hint="eastAsia" w:ascii="宋体" w:hAnsi="宋体" w:cs="宋体"/>
          <w:szCs w:val="21"/>
        </w:rPr>
      </w:pPr>
      <w:r>
        <w:rPr>
          <w:rFonts w:hint="eastAsia" w:ascii="宋体" w:hAnsi="宋体" w:cs="宋体"/>
          <w:szCs w:val="21"/>
        </w:rPr>
        <w:t>采用全彩环保EPDM颗粒，厚度不小于13mm；</w:t>
      </w:r>
    </w:p>
    <w:p>
      <w:pPr>
        <w:widowControl/>
        <w:numPr>
          <w:ilvl w:val="0"/>
          <w:numId w:val="48"/>
        </w:numPr>
        <w:adjustRightInd w:val="0"/>
        <w:snapToGrid w:val="0"/>
        <w:spacing w:line="360" w:lineRule="auto"/>
        <w:jc w:val="left"/>
        <w:rPr>
          <w:rFonts w:hint="eastAsia" w:ascii="宋体" w:hAnsi="宋体" w:cs="宋体"/>
          <w:szCs w:val="21"/>
        </w:rPr>
      </w:pPr>
      <w:r>
        <w:rPr>
          <w:rFonts w:hint="eastAsia" w:ascii="宋体" w:hAnsi="宋体" w:cs="宋体"/>
          <w:szCs w:val="21"/>
        </w:rPr>
        <w:t>有害物质限量及气味要求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2606"/>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981" w:type="dxa"/>
            <w:gridSpan w:val="2"/>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检验项目</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981" w:type="dxa"/>
            <w:gridSpan w:val="2"/>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18种多环芳烃总和（mg/kg）</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81" w:type="dxa"/>
            <w:gridSpan w:val="2"/>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苯并【a】芘（mg/kg）</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375" w:type="dxa"/>
            <w:vMerge w:val="restart"/>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重金属含量（mg/kg）</w:t>
            </w:r>
          </w:p>
        </w:tc>
        <w:tc>
          <w:tcPr>
            <w:tcW w:w="2606"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可溶性铬</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375" w:type="dxa"/>
            <w:vMerge w:val="continue"/>
            <w:vAlign w:val="center"/>
          </w:tcPr>
          <w:p>
            <w:pPr>
              <w:snapToGrid w:val="0"/>
              <w:spacing w:line="360" w:lineRule="auto"/>
              <w:ind w:left="426" w:hanging="420"/>
              <w:jc w:val="center"/>
              <w:rPr>
                <w:rFonts w:hint="eastAsia" w:ascii="宋体" w:hAnsi="宋体" w:cs="宋体"/>
                <w:szCs w:val="21"/>
              </w:rPr>
            </w:pPr>
          </w:p>
        </w:tc>
        <w:tc>
          <w:tcPr>
            <w:tcW w:w="2606"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可溶性镉</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375" w:type="dxa"/>
            <w:vMerge w:val="continue"/>
            <w:vAlign w:val="center"/>
          </w:tcPr>
          <w:p>
            <w:pPr>
              <w:snapToGrid w:val="0"/>
              <w:spacing w:line="360" w:lineRule="auto"/>
              <w:ind w:left="426" w:hanging="420"/>
              <w:jc w:val="center"/>
              <w:rPr>
                <w:rFonts w:hint="eastAsia" w:ascii="宋体" w:hAnsi="宋体" w:cs="宋体"/>
                <w:szCs w:val="21"/>
              </w:rPr>
            </w:pPr>
          </w:p>
        </w:tc>
        <w:tc>
          <w:tcPr>
            <w:tcW w:w="2606"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可溶性铅</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375" w:type="dxa"/>
            <w:vMerge w:val="continue"/>
            <w:vAlign w:val="center"/>
          </w:tcPr>
          <w:p>
            <w:pPr>
              <w:snapToGrid w:val="0"/>
              <w:spacing w:line="360" w:lineRule="auto"/>
              <w:ind w:left="426" w:hanging="420"/>
              <w:jc w:val="center"/>
              <w:rPr>
                <w:rFonts w:hint="eastAsia" w:ascii="宋体" w:hAnsi="宋体" w:cs="宋体"/>
                <w:szCs w:val="21"/>
              </w:rPr>
            </w:pPr>
          </w:p>
        </w:tc>
        <w:tc>
          <w:tcPr>
            <w:tcW w:w="2606"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可溶性汞</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981" w:type="dxa"/>
            <w:gridSpan w:val="2"/>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气味等级（级）</w:t>
            </w:r>
          </w:p>
        </w:tc>
        <w:tc>
          <w:tcPr>
            <w:tcW w:w="2350" w:type="dxa"/>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≤3</w:t>
            </w:r>
          </w:p>
        </w:tc>
      </w:tr>
    </w:tbl>
    <w:p>
      <w:pPr>
        <w:widowControl/>
        <w:numPr>
          <w:ilvl w:val="0"/>
          <w:numId w:val="48"/>
        </w:numPr>
        <w:adjustRightInd w:val="0"/>
        <w:snapToGrid w:val="0"/>
        <w:spacing w:line="360" w:lineRule="auto"/>
        <w:jc w:val="left"/>
        <w:rPr>
          <w:rFonts w:hint="eastAsia" w:ascii="宋体" w:hAnsi="宋体" w:cs="宋体"/>
          <w:szCs w:val="21"/>
        </w:rPr>
      </w:pPr>
      <w:r>
        <w:rPr>
          <w:rFonts w:hint="eastAsia" w:ascii="宋体" w:hAnsi="宋体" w:cs="宋体"/>
          <w:szCs w:val="21"/>
        </w:rPr>
        <w:t>成品物理性能要求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7"/>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检验项目</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冲击吸收/（%）</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抗滑值（-）</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阻燃（级）</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拉伸强度（MPa）</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拉断伸长率/（%）</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高聚物总量（%）</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73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二硫化碳（mg/(㎡·h）</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6" w:hanging="420"/>
              <w:jc w:val="center"/>
              <w:rPr>
                <w:rFonts w:hint="eastAsia" w:ascii="宋体" w:hAnsi="宋体" w:cs="宋体"/>
                <w:szCs w:val="21"/>
              </w:rPr>
            </w:pPr>
            <w:r>
              <w:rPr>
                <w:rFonts w:hint="eastAsia" w:ascii="宋体" w:hAnsi="宋体" w:cs="宋体"/>
                <w:szCs w:val="21"/>
              </w:rPr>
              <w:t>≤7</w:t>
            </w:r>
          </w:p>
        </w:tc>
      </w:tr>
    </w:tbl>
    <w:p>
      <w:pPr>
        <w:widowControl/>
        <w:numPr>
          <w:ilvl w:val="0"/>
          <w:numId w:val="48"/>
        </w:numPr>
        <w:adjustRightInd w:val="0"/>
        <w:snapToGrid w:val="0"/>
        <w:spacing w:line="360" w:lineRule="auto"/>
        <w:ind w:left="372" w:hanging="371" w:hangingChars="177"/>
        <w:jc w:val="left"/>
        <w:rPr>
          <w:rFonts w:ascii="宋体" w:hAnsi="宋体" w:cs="宋体"/>
          <w:b/>
          <w:szCs w:val="21"/>
        </w:rPr>
      </w:pPr>
      <w:r>
        <w:rPr>
          <w:rFonts w:hint="eastAsia" w:ascii="宋体" w:hAnsi="宋体" w:cs="宋体"/>
          <w:szCs w:val="21"/>
        </w:rPr>
        <w:t>提供所投EPDM颗粒制造商符合GB36246-2018《中小学合成材料面层运动场地》要求的检验报告。</w:t>
      </w:r>
    </w:p>
    <w:p>
      <w:pPr>
        <w:widowControl/>
        <w:adjustRightInd w:val="0"/>
        <w:snapToGrid w:val="0"/>
        <w:spacing w:line="360" w:lineRule="auto"/>
        <w:jc w:val="left"/>
        <w:rPr>
          <w:rFonts w:hint="eastAsia" w:ascii="宋体" w:hAnsi="宋体" w:cs="宋体"/>
          <w:b/>
          <w:szCs w:val="21"/>
        </w:rPr>
      </w:pPr>
      <w:r>
        <w:rPr>
          <w:rFonts w:hint="eastAsia" w:ascii="宋体" w:hAnsi="宋体" w:cs="宋体"/>
          <w:b/>
          <w:szCs w:val="21"/>
        </w:rPr>
        <w:t>三、关怀康复站</w:t>
      </w:r>
    </w:p>
    <w:tbl>
      <w:tblPr>
        <w:tblStyle w:val="4"/>
        <w:tblW w:w="0" w:type="auto"/>
        <w:tblInd w:w="-5" w:type="dxa"/>
        <w:tblLayout w:type="fixed"/>
        <w:tblCellMar>
          <w:top w:w="0" w:type="dxa"/>
          <w:left w:w="108" w:type="dxa"/>
          <w:bottom w:w="0" w:type="dxa"/>
          <w:right w:w="108" w:type="dxa"/>
        </w:tblCellMar>
      </w:tblPr>
      <w:tblGrid>
        <w:gridCol w:w="1090"/>
        <w:gridCol w:w="1575"/>
        <w:gridCol w:w="2936"/>
        <w:gridCol w:w="1591"/>
        <w:gridCol w:w="1172"/>
      </w:tblGrid>
      <w:tr>
        <w:tblPrEx>
          <w:tblCellMar>
            <w:top w:w="0" w:type="dxa"/>
            <w:left w:w="108" w:type="dxa"/>
            <w:bottom w:w="0" w:type="dxa"/>
            <w:right w:w="108" w:type="dxa"/>
          </w:tblCellMar>
        </w:tblPrEx>
        <w:trPr>
          <w:trHeight w:val="678" w:hRule="atLeast"/>
        </w:trPr>
        <w:tc>
          <w:tcPr>
            <w:tcW w:w="10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序号 </w:t>
            </w:r>
          </w:p>
        </w:tc>
        <w:tc>
          <w:tcPr>
            <w:tcW w:w="15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区域名称 </w:t>
            </w:r>
          </w:p>
        </w:tc>
        <w:tc>
          <w:tcPr>
            <w:tcW w:w="293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设施名称 </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数量 </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 xml:space="preserve">单位 </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w:t>
            </w:r>
          </w:p>
        </w:tc>
        <w:tc>
          <w:tcPr>
            <w:tcW w:w="1575"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关怀康复站</w:t>
            </w:r>
          </w:p>
        </w:tc>
        <w:tc>
          <w:tcPr>
            <w:tcW w:w="2936"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上肢牵引器</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2</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太极揉推轮</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3</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转手器</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4</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臂力训练器</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5</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脚踝训练器</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6</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棋盘桌</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7</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大转盘</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8</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平步机</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9</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健身车</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10</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智能健身驿站</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11</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告示牌</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件</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1</w:t>
            </w:r>
          </w:p>
        </w:tc>
      </w:tr>
      <w:tr>
        <w:tblPrEx>
          <w:tblCellMar>
            <w:top w:w="0" w:type="dxa"/>
            <w:left w:w="108" w:type="dxa"/>
            <w:bottom w:w="0" w:type="dxa"/>
            <w:right w:w="108" w:type="dxa"/>
          </w:tblCellMar>
        </w:tblPrEx>
        <w:trPr>
          <w:trHeight w:val="429" w:hRule="atLeast"/>
        </w:trPr>
        <w:tc>
          <w:tcPr>
            <w:tcW w:w="109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cs="宋体"/>
                <w:kern w:val="0"/>
                <w:szCs w:val="21"/>
              </w:rPr>
            </w:pPr>
            <w:r>
              <w:rPr>
                <w:rFonts w:hint="eastAsia" w:ascii="宋体" w:hAnsi="宋体" w:cs="宋体"/>
                <w:kern w:val="0"/>
                <w:szCs w:val="21"/>
              </w:rPr>
              <w:t>12</w:t>
            </w: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rPr>
            </w:pPr>
          </w:p>
        </w:tc>
        <w:tc>
          <w:tcPr>
            <w:tcW w:w="2936"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EPDM地胶</w:t>
            </w:r>
          </w:p>
        </w:tc>
        <w:tc>
          <w:tcPr>
            <w:tcW w:w="159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w:t>
            </w:r>
          </w:p>
        </w:tc>
        <w:tc>
          <w:tcPr>
            <w:tcW w:w="1172"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cs="宋体"/>
                <w:kern w:val="0"/>
                <w:szCs w:val="21"/>
              </w:rPr>
            </w:pPr>
            <w:r>
              <w:rPr>
                <w:rFonts w:hint="eastAsia" w:ascii="宋体" w:hAnsi="宋体" w:cs="宋体"/>
                <w:szCs w:val="21"/>
              </w:rPr>
              <w:t>300</w:t>
            </w:r>
          </w:p>
        </w:tc>
      </w:tr>
    </w:tbl>
    <w:p>
      <w:pPr>
        <w:snapToGrid w:val="0"/>
        <w:spacing w:line="360" w:lineRule="auto"/>
        <w:rPr>
          <w:rFonts w:hint="eastAsia" w:ascii="宋体" w:hAnsi="宋体" w:cs="宋体"/>
          <w:b/>
          <w:szCs w:val="21"/>
        </w:rPr>
      </w:pPr>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上肢牵引器</w:t>
      </w:r>
    </w:p>
    <w:p>
      <w:pPr>
        <w:numPr>
          <w:ilvl w:val="0"/>
          <w:numId w:val="50"/>
        </w:numPr>
        <w:snapToGrid w:val="0"/>
        <w:spacing w:line="360" w:lineRule="auto"/>
        <w:rPr>
          <w:rFonts w:hint="eastAsia" w:ascii="宋体" w:hAnsi="宋体" w:cs="宋体"/>
          <w:szCs w:val="21"/>
        </w:rPr>
      </w:pPr>
      <w:r>
        <w:rPr>
          <w:rFonts w:hint="eastAsia" w:ascii="宋体" w:hAnsi="宋体" w:cs="宋体"/>
          <w:szCs w:val="21"/>
        </w:rPr>
        <w:t>主要承载立柱尺寸不少于￠114mm×3.0mm；</w:t>
      </w:r>
    </w:p>
    <w:p>
      <w:pPr>
        <w:numPr>
          <w:ilvl w:val="0"/>
          <w:numId w:val="50"/>
        </w:numPr>
        <w:snapToGrid w:val="0"/>
        <w:spacing w:line="360" w:lineRule="auto"/>
        <w:rPr>
          <w:rFonts w:hint="eastAsia" w:ascii="宋体" w:hAnsi="宋体" w:cs="宋体"/>
          <w:szCs w:val="21"/>
        </w:rPr>
      </w:pPr>
      <w:r>
        <w:rPr>
          <w:rFonts w:hint="eastAsia" w:ascii="宋体" w:hAnsi="宋体" w:cs="宋体"/>
          <w:szCs w:val="21"/>
        </w:rPr>
        <w:t>主要承载横梁尺寸不少于￠76mm×3.0mm；器材活动连接处采用轴承连接，转轴直径不少于￠30mm；</w:t>
      </w:r>
    </w:p>
    <w:p>
      <w:pPr>
        <w:numPr>
          <w:ilvl w:val="0"/>
          <w:numId w:val="50"/>
        </w:numPr>
        <w:snapToGrid w:val="0"/>
        <w:spacing w:line="360" w:lineRule="auto"/>
        <w:rPr>
          <w:rFonts w:hint="eastAsia" w:ascii="宋体" w:hAnsi="宋体" w:cs="宋体"/>
          <w:szCs w:val="21"/>
        </w:rPr>
      </w:pPr>
      <w:r>
        <w:rPr>
          <w:rFonts w:hint="eastAsia" w:ascii="宋体" w:hAnsi="宋体" w:cs="宋体"/>
          <w:szCs w:val="21"/>
        </w:rPr>
        <w:t>采用塑胶把套，以增强使用时的舒适度感，手柄端部直径不少于￠52mm；上肢牵引器活动把手（不含柔性部件）质量不少于150g；</w:t>
      </w:r>
    </w:p>
    <w:p>
      <w:pPr>
        <w:numPr>
          <w:ilvl w:val="0"/>
          <w:numId w:val="50"/>
        </w:numPr>
        <w:snapToGrid w:val="0"/>
        <w:spacing w:line="360" w:lineRule="auto"/>
        <w:rPr>
          <w:rFonts w:hint="eastAsia" w:ascii="宋体" w:hAnsi="宋体" w:cs="宋体"/>
          <w:szCs w:val="21"/>
        </w:rPr>
      </w:pPr>
      <w:r>
        <w:rPr>
          <w:rFonts w:hint="eastAsia" w:ascii="宋体" w:hAnsi="宋体" w:cs="宋体"/>
          <w:szCs w:val="21"/>
        </w:rPr>
        <w:t>器材承受主要载荷的牵索、连接钩环、连接接头的抗拉力15000N；</w:t>
      </w:r>
    </w:p>
    <w:p>
      <w:pPr>
        <w:numPr>
          <w:ilvl w:val="0"/>
          <w:numId w:val="50"/>
        </w:numPr>
        <w:snapToGrid w:val="0"/>
        <w:spacing w:line="360" w:lineRule="auto"/>
        <w:rPr>
          <w:rFonts w:hint="eastAsia" w:ascii="宋体" w:hAnsi="宋体" w:cs="宋体"/>
          <w:szCs w:val="21"/>
        </w:rPr>
      </w:pPr>
      <w:r>
        <w:rPr>
          <w:rFonts w:hint="eastAsia" w:ascii="宋体" w:hAnsi="宋体" w:cs="宋体"/>
          <w:szCs w:val="21"/>
        </w:rPr>
        <w:t>摆动架转动高度分别不少于2270mm和2420mm，把手中心与立柱间距距离分别不少于496mm和213mm，以方便坐在轮椅上的特殊人群使用器材进行锻炼</w:t>
      </w:r>
    </w:p>
    <w:p>
      <w:pPr>
        <w:numPr>
          <w:ilvl w:val="0"/>
          <w:numId w:val="50"/>
        </w:numPr>
        <w:snapToGrid w:val="0"/>
        <w:spacing w:line="360" w:lineRule="auto"/>
        <w:rPr>
          <w:rFonts w:hint="eastAsia" w:ascii="宋体" w:hAnsi="宋体" w:cs="宋体"/>
          <w:szCs w:val="21"/>
        </w:rPr>
      </w:pPr>
      <w:r>
        <w:rPr>
          <w:rFonts w:hint="eastAsia" w:ascii="宋体" w:hAnsi="宋体" w:cs="宋体"/>
          <w:szCs w:val="21"/>
        </w:rPr>
        <w:t>安装方式：采用直埋式；</w:t>
      </w:r>
    </w:p>
    <w:p>
      <w:pPr>
        <w:numPr>
          <w:ilvl w:val="0"/>
          <w:numId w:val="50"/>
        </w:numPr>
        <w:snapToGrid w:val="0"/>
        <w:spacing w:line="360" w:lineRule="auto"/>
        <w:rPr>
          <w:del w:id="42" w:author="路德明" w:date="2024-09-29T10:41:23Z"/>
          <w:rFonts w:hint="eastAsia" w:ascii="宋体" w:hAnsi="宋体" w:cs="宋体"/>
          <w:szCs w:val="21"/>
        </w:rPr>
      </w:pPr>
      <w:del w:id="43" w:author="路德明" w:date="2024-09-29T10:41:23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太极揉推轮</w:t>
      </w:r>
    </w:p>
    <w:p>
      <w:pPr>
        <w:numPr>
          <w:ilvl w:val="0"/>
          <w:numId w:val="51"/>
        </w:numPr>
        <w:snapToGrid w:val="0"/>
        <w:spacing w:line="360" w:lineRule="auto"/>
        <w:rPr>
          <w:rFonts w:hint="eastAsia" w:ascii="宋体" w:hAnsi="宋体" w:cs="宋体"/>
          <w:szCs w:val="21"/>
        </w:rPr>
      </w:pPr>
      <w:r>
        <w:rPr>
          <w:rFonts w:hint="eastAsia" w:ascii="宋体" w:hAnsi="宋体" w:cs="宋体"/>
          <w:szCs w:val="21"/>
        </w:rPr>
        <w:t>主要承载立柱尺寸不少于￠114mm×3.0mm；</w:t>
      </w:r>
    </w:p>
    <w:p>
      <w:pPr>
        <w:numPr>
          <w:ilvl w:val="0"/>
          <w:numId w:val="51"/>
        </w:numPr>
        <w:snapToGrid w:val="0"/>
        <w:spacing w:line="360" w:lineRule="auto"/>
        <w:rPr>
          <w:rFonts w:hint="eastAsia" w:ascii="宋体" w:hAnsi="宋体" w:cs="宋体"/>
          <w:szCs w:val="21"/>
        </w:rPr>
      </w:pPr>
      <w:r>
        <w:rPr>
          <w:rFonts w:hint="eastAsia" w:ascii="宋体" w:hAnsi="宋体" w:cs="宋体"/>
          <w:szCs w:val="21"/>
        </w:rPr>
        <w:t>主要承载横梁尺寸不少于￠50mm×3.0mm；(转盘为PE材质)</w:t>
      </w:r>
    </w:p>
    <w:p>
      <w:pPr>
        <w:numPr>
          <w:ilvl w:val="0"/>
          <w:numId w:val="51"/>
        </w:numPr>
        <w:snapToGrid w:val="0"/>
        <w:spacing w:line="360" w:lineRule="auto"/>
        <w:rPr>
          <w:rFonts w:hint="eastAsia" w:ascii="宋体" w:hAnsi="宋体" w:cs="宋体"/>
          <w:szCs w:val="21"/>
        </w:rPr>
      </w:pPr>
      <w:r>
        <w:rPr>
          <w:rFonts w:hint="eastAsia" w:ascii="宋体" w:hAnsi="宋体" w:cs="宋体"/>
          <w:szCs w:val="21"/>
        </w:rPr>
        <w:t>两转盘间的开口距离不少于270mm；转盘具有阻尼结构。</w:t>
      </w:r>
    </w:p>
    <w:p>
      <w:pPr>
        <w:numPr>
          <w:ilvl w:val="0"/>
          <w:numId w:val="51"/>
        </w:numPr>
        <w:snapToGrid w:val="0"/>
        <w:spacing w:line="360" w:lineRule="auto"/>
        <w:rPr>
          <w:rFonts w:hint="eastAsia" w:ascii="宋体" w:hAnsi="宋体" w:cs="宋体"/>
          <w:szCs w:val="21"/>
        </w:rPr>
      </w:pPr>
      <w:r>
        <w:rPr>
          <w:rFonts w:hint="eastAsia" w:ascii="宋体" w:hAnsi="宋体" w:cs="宋体"/>
          <w:szCs w:val="21"/>
        </w:rPr>
        <w:t>推揉盘分高低位，最大高度不少于1334mm和1234mm，特殊人群可坐于轮椅上或站立锻炼；</w:t>
      </w:r>
    </w:p>
    <w:p>
      <w:pPr>
        <w:numPr>
          <w:ilvl w:val="0"/>
          <w:numId w:val="51"/>
        </w:numPr>
        <w:snapToGrid w:val="0"/>
        <w:spacing w:line="360" w:lineRule="auto"/>
        <w:rPr>
          <w:rFonts w:hint="eastAsia" w:ascii="宋体" w:hAnsi="宋体" w:cs="宋体"/>
          <w:szCs w:val="21"/>
        </w:rPr>
      </w:pPr>
      <w:r>
        <w:rPr>
          <w:rFonts w:hint="eastAsia" w:ascii="宋体" w:hAnsi="宋体" w:cs="宋体"/>
          <w:szCs w:val="21"/>
        </w:rPr>
        <w:t>安装方式：采用直埋式；</w:t>
      </w:r>
    </w:p>
    <w:p>
      <w:pPr>
        <w:numPr>
          <w:ilvl w:val="0"/>
          <w:numId w:val="51"/>
        </w:numPr>
        <w:snapToGrid w:val="0"/>
        <w:spacing w:line="360" w:lineRule="auto"/>
        <w:rPr>
          <w:del w:id="44" w:author="路德明" w:date="2024-09-29T10:41:26Z"/>
          <w:rFonts w:hint="eastAsia" w:ascii="宋体" w:hAnsi="宋体" w:cs="宋体"/>
          <w:szCs w:val="21"/>
        </w:rPr>
      </w:pPr>
      <w:del w:id="45" w:author="路德明" w:date="2024-09-29T10:41:26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转手器</w:t>
      </w:r>
    </w:p>
    <w:p>
      <w:pPr>
        <w:numPr>
          <w:ilvl w:val="0"/>
          <w:numId w:val="52"/>
        </w:numPr>
        <w:snapToGrid w:val="0"/>
        <w:spacing w:line="360" w:lineRule="auto"/>
        <w:jc w:val="left"/>
        <w:rPr>
          <w:rFonts w:hint="eastAsia" w:ascii="宋体" w:hAnsi="宋体" w:cs="宋体"/>
          <w:szCs w:val="21"/>
        </w:rPr>
      </w:pPr>
      <w:r>
        <w:rPr>
          <w:rFonts w:hint="eastAsia" w:ascii="宋体" w:hAnsi="宋体" w:cs="宋体"/>
          <w:szCs w:val="21"/>
        </w:rPr>
        <w:t>主要承载立柱尺寸不少于￠114mm×3.0mm；</w:t>
      </w:r>
    </w:p>
    <w:p>
      <w:pPr>
        <w:numPr>
          <w:ilvl w:val="0"/>
          <w:numId w:val="52"/>
        </w:numPr>
        <w:snapToGrid w:val="0"/>
        <w:spacing w:line="360" w:lineRule="auto"/>
        <w:jc w:val="left"/>
        <w:rPr>
          <w:rFonts w:hint="eastAsia" w:ascii="宋体" w:hAnsi="宋体" w:cs="宋体"/>
          <w:szCs w:val="21"/>
        </w:rPr>
      </w:pPr>
      <w:r>
        <w:rPr>
          <w:rFonts w:hint="eastAsia" w:ascii="宋体" w:hAnsi="宋体" w:cs="宋体"/>
          <w:szCs w:val="21"/>
        </w:rPr>
        <w:t>主要承载横梁尺寸不少于￠60mm×3.0mm；</w:t>
      </w:r>
    </w:p>
    <w:p>
      <w:pPr>
        <w:numPr>
          <w:ilvl w:val="0"/>
          <w:numId w:val="52"/>
        </w:numPr>
        <w:snapToGrid w:val="0"/>
        <w:spacing w:line="360" w:lineRule="auto"/>
        <w:jc w:val="left"/>
        <w:rPr>
          <w:rFonts w:hint="eastAsia" w:ascii="宋体" w:hAnsi="宋体" w:cs="宋体"/>
          <w:szCs w:val="21"/>
        </w:rPr>
      </w:pPr>
      <w:r>
        <w:rPr>
          <w:rFonts w:hint="eastAsia" w:ascii="宋体" w:hAnsi="宋体" w:cs="宋体"/>
          <w:szCs w:val="21"/>
        </w:rPr>
        <w:t>转动部件具有阻尼结构；</w:t>
      </w:r>
    </w:p>
    <w:p>
      <w:pPr>
        <w:numPr>
          <w:ilvl w:val="0"/>
          <w:numId w:val="52"/>
        </w:numPr>
        <w:snapToGrid w:val="0"/>
        <w:spacing w:line="360" w:lineRule="auto"/>
        <w:jc w:val="left"/>
        <w:rPr>
          <w:rFonts w:hint="eastAsia" w:ascii="宋体" w:hAnsi="宋体" w:cs="宋体"/>
          <w:szCs w:val="21"/>
        </w:rPr>
      </w:pPr>
      <w:r>
        <w:rPr>
          <w:rFonts w:hint="eastAsia" w:ascii="宋体" w:hAnsi="宋体" w:cs="宋体"/>
          <w:szCs w:val="21"/>
        </w:rPr>
        <w:t>转动架分高低位，中心高度分别不少于1100mm和900mm，特殊人群可坐于轮椅上或站立锻炼；</w:t>
      </w:r>
    </w:p>
    <w:p>
      <w:pPr>
        <w:numPr>
          <w:ilvl w:val="0"/>
          <w:numId w:val="52"/>
        </w:numPr>
        <w:snapToGrid w:val="0"/>
        <w:spacing w:line="360" w:lineRule="auto"/>
        <w:jc w:val="left"/>
        <w:rPr>
          <w:rFonts w:hint="eastAsia" w:ascii="宋体" w:hAnsi="宋体" w:cs="宋体"/>
          <w:szCs w:val="21"/>
        </w:rPr>
      </w:pPr>
      <w:r>
        <w:rPr>
          <w:rFonts w:hint="eastAsia" w:ascii="宋体" w:hAnsi="宋体" w:cs="宋体"/>
          <w:szCs w:val="21"/>
        </w:rPr>
        <w:t>安装方式：采用直埋式；</w:t>
      </w:r>
    </w:p>
    <w:p>
      <w:pPr>
        <w:numPr>
          <w:ilvl w:val="0"/>
          <w:numId w:val="52"/>
        </w:numPr>
        <w:snapToGrid w:val="0"/>
        <w:spacing w:line="360" w:lineRule="auto"/>
        <w:jc w:val="left"/>
        <w:rPr>
          <w:del w:id="46" w:author="路德明" w:date="2024-09-29T10:41:28Z"/>
          <w:rFonts w:hint="eastAsia" w:ascii="宋体" w:hAnsi="宋体" w:cs="宋体"/>
          <w:szCs w:val="21"/>
        </w:rPr>
      </w:pPr>
      <w:del w:id="47" w:author="路德明" w:date="2024-09-29T10:41:28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臂力训练器</w:t>
      </w:r>
    </w:p>
    <w:p>
      <w:pPr>
        <w:numPr>
          <w:ilvl w:val="0"/>
          <w:numId w:val="53"/>
        </w:numPr>
        <w:snapToGrid w:val="0"/>
        <w:spacing w:line="360" w:lineRule="auto"/>
        <w:jc w:val="left"/>
        <w:rPr>
          <w:rFonts w:hint="eastAsia" w:ascii="宋体" w:hAnsi="宋体" w:cs="宋体"/>
          <w:szCs w:val="21"/>
        </w:rPr>
      </w:pPr>
      <w:r>
        <w:rPr>
          <w:rFonts w:hint="eastAsia" w:ascii="宋体" w:hAnsi="宋体" w:cs="宋体"/>
          <w:szCs w:val="21"/>
        </w:rPr>
        <w:t>主要承载立柱尺寸不少于￠114mm×3.0mm；</w:t>
      </w:r>
    </w:p>
    <w:p>
      <w:pPr>
        <w:numPr>
          <w:ilvl w:val="0"/>
          <w:numId w:val="53"/>
        </w:numPr>
        <w:snapToGrid w:val="0"/>
        <w:spacing w:line="360" w:lineRule="auto"/>
        <w:jc w:val="left"/>
        <w:rPr>
          <w:rFonts w:hint="eastAsia" w:ascii="宋体" w:hAnsi="宋体" w:cs="宋体"/>
          <w:szCs w:val="21"/>
        </w:rPr>
      </w:pPr>
      <w:r>
        <w:rPr>
          <w:rFonts w:hint="eastAsia" w:ascii="宋体" w:hAnsi="宋体" w:cs="宋体"/>
          <w:szCs w:val="21"/>
        </w:rPr>
        <w:t>主要承载横梁尺寸不少于￠114mm×3.0mm；</w:t>
      </w:r>
    </w:p>
    <w:p>
      <w:pPr>
        <w:numPr>
          <w:ilvl w:val="0"/>
          <w:numId w:val="53"/>
        </w:numPr>
        <w:snapToGrid w:val="0"/>
        <w:spacing w:line="360" w:lineRule="auto"/>
        <w:jc w:val="left"/>
        <w:rPr>
          <w:rFonts w:hint="eastAsia" w:ascii="宋体" w:hAnsi="宋体" w:cs="宋体"/>
          <w:szCs w:val="21"/>
        </w:rPr>
      </w:pPr>
      <w:r>
        <w:rPr>
          <w:rFonts w:hint="eastAsia" w:ascii="宋体" w:hAnsi="宋体" w:cs="宋体"/>
          <w:szCs w:val="21"/>
        </w:rPr>
        <w:t>内有阻尼装置；</w:t>
      </w:r>
    </w:p>
    <w:p>
      <w:pPr>
        <w:numPr>
          <w:ilvl w:val="0"/>
          <w:numId w:val="53"/>
        </w:numPr>
        <w:snapToGrid w:val="0"/>
        <w:spacing w:line="360" w:lineRule="auto"/>
        <w:jc w:val="left"/>
        <w:rPr>
          <w:rFonts w:hint="eastAsia" w:ascii="宋体" w:hAnsi="宋体" w:cs="宋体"/>
          <w:szCs w:val="21"/>
        </w:rPr>
      </w:pPr>
      <w:r>
        <w:rPr>
          <w:rFonts w:hint="eastAsia" w:ascii="宋体" w:hAnsi="宋体" w:cs="宋体"/>
          <w:szCs w:val="21"/>
        </w:rPr>
        <w:t>转动盘中心高度不少于822mm，特殊人群可坐于轮椅上锻炼；</w:t>
      </w:r>
    </w:p>
    <w:p>
      <w:pPr>
        <w:numPr>
          <w:ilvl w:val="0"/>
          <w:numId w:val="53"/>
        </w:numPr>
        <w:snapToGrid w:val="0"/>
        <w:spacing w:line="360" w:lineRule="auto"/>
        <w:jc w:val="left"/>
        <w:rPr>
          <w:rFonts w:hint="eastAsia" w:ascii="宋体" w:hAnsi="宋体" w:cs="宋体"/>
          <w:szCs w:val="21"/>
        </w:rPr>
      </w:pPr>
      <w:r>
        <w:rPr>
          <w:rFonts w:hint="eastAsia" w:ascii="宋体" w:hAnsi="宋体" w:cs="宋体"/>
          <w:szCs w:val="21"/>
        </w:rPr>
        <w:t xml:space="preserve">安装方式：采用直埋式；                                       </w:t>
      </w:r>
    </w:p>
    <w:p>
      <w:pPr>
        <w:numPr>
          <w:ilvl w:val="0"/>
          <w:numId w:val="53"/>
        </w:numPr>
        <w:snapToGrid w:val="0"/>
        <w:spacing w:line="360" w:lineRule="auto"/>
        <w:jc w:val="left"/>
        <w:rPr>
          <w:del w:id="48" w:author="路德明" w:date="2024-09-29T10:41:30Z"/>
          <w:rFonts w:hint="eastAsia" w:ascii="宋体" w:hAnsi="宋体" w:cs="宋体"/>
          <w:szCs w:val="21"/>
        </w:rPr>
      </w:pPr>
      <w:del w:id="49" w:author="路德明" w:date="2024-09-29T10:41:30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脚踝训练器</w:t>
      </w:r>
    </w:p>
    <w:p>
      <w:pPr>
        <w:numPr>
          <w:ilvl w:val="0"/>
          <w:numId w:val="54"/>
        </w:numPr>
        <w:snapToGrid w:val="0"/>
        <w:spacing w:line="360" w:lineRule="auto"/>
        <w:jc w:val="left"/>
        <w:rPr>
          <w:rFonts w:hint="eastAsia" w:ascii="宋体" w:hAnsi="宋体" w:cs="宋体"/>
          <w:szCs w:val="21"/>
        </w:rPr>
      </w:pPr>
      <w:r>
        <w:rPr>
          <w:rFonts w:hint="eastAsia" w:ascii="宋体" w:hAnsi="宋体" w:cs="宋体"/>
          <w:szCs w:val="21"/>
        </w:rPr>
        <w:t>主要承载立柱尺寸不少于￠76mm×3.0mm；</w:t>
      </w:r>
    </w:p>
    <w:p>
      <w:pPr>
        <w:numPr>
          <w:ilvl w:val="0"/>
          <w:numId w:val="54"/>
        </w:numPr>
        <w:snapToGrid w:val="0"/>
        <w:spacing w:line="360" w:lineRule="auto"/>
        <w:jc w:val="left"/>
        <w:rPr>
          <w:rFonts w:hint="eastAsia" w:ascii="宋体" w:hAnsi="宋体" w:cs="宋体"/>
          <w:szCs w:val="21"/>
        </w:rPr>
      </w:pPr>
      <w:r>
        <w:rPr>
          <w:rFonts w:hint="eastAsia" w:ascii="宋体" w:hAnsi="宋体" w:cs="宋体"/>
          <w:szCs w:val="21"/>
        </w:rPr>
        <w:t>主要承载横梁尺寸不少于￠76mm×3.0mm；</w:t>
      </w:r>
    </w:p>
    <w:p>
      <w:pPr>
        <w:numPr>
          <w:ilvl w:val="0"/>
          <w:numId w:val="54"/>
        </w:numPr>
        <w:snapToGrid w:val="0"/>
        <w:spacing w:line="360" w:lineRule="auto"/>
        <w:jc w:val="left"/>
        <w:rPr>
          <w:rFonts w:hint="eastAsia" w:ascii="宋体" w:hAnsi="宋体" w:cs="宋体"/>
          <w:szCs w:val="21"/>
        </w:rPr>
      </w:pPr>
      <w:r>
        <w:rPr>
          <w:rFonts w:hint="eastAsia" w:ascii="宋体" w:hAnsi="宋体" w:cs="宋体"/>
          <w:szCs w:val="21"/>
        </w:rPr>
        <w:t>座椅一侧带扶手，方便特殊人群上下座椅，扶手直径不少于￠32mm；</w:t>
      </w:r>
    </w:p>
    <w:p>
      <w:pPr>
        <w:numPr>
          <w:ilvl w:val="0"/>
          <w:numId w:val="54"/>
        </w:numPr>
        <w:snapToGrid w:val="0"/>
        <w:spacing w:line="360" w:lineRule="auto"/>
        <w:jc w:val="left"/>
        <w:rPr>
          <w:rFonts w:hint="eastAsia" w:ascii="宋体" w:hAnsi="宋体" w:cs="宋体"/>
          <w:szCs w:val="21"/>
        </w:rPr>
      </w:pPr>
      <w:r>
        <w:rPr>
          <w:rFonts w:hint="eastAsia" w:ascii="宋体" w:hAnsi="宋体" w:cs="宋体"/>
          <w:szCs w:val="21"/>
        </w:rPr>
        <w:t xml:space="preserve">安装方式：采用直埋式；                      </w:t>
      </w:r>
    </w:p>
    <w:p>
      <w:pPr>
        <w:numPr>
          <w:ilvl w:val="0"/>
          <w:numId w:val="54"/>
        </w:numPr>
        <w:snapToGrid w:val="0"/>
        <w:spacing w:line="360" w:lineRule="auto"/>
        <w:jc w:val="left"/>
        <w:rPr>
          <w:del w:id="50" w:author="路德明" w:date="2024-09-29T10:41:32Z"/>
          <w:rFonts w:hint="eastAsia" w:ascii="宋体" w:hAnsi="宋体" w:cs="宋体"/>
          <w:szCs w:val="21"/>
        </w:rPr>
      </w:pPr>
      <w:del w:id="51" w:author="路德明" w:date="2024-09-29T10:41:32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棋盘桌</w:t>
      </w:r>
    </w:p>
    <w:p>
      <w:pPr>
        <w:numPr>
          <w:ilvl w:val="0"/>
          <w:numId w:val="55"/>
        </w:numPr>
        <w:snapToGrid w:val="0"/>
        <w:spacing w:line="360" w:lineRule="auto"/>
        <w:jc w:val="left"/>
        <w:rPr>
          <w:rFonts w:hint="eastAsia" w:ascii="宋体" w:hAnsi="宋体" w:cs="宋体"/>
          <w:szCs w:val="21"/>
        </w:rPr>
      </w:pPr>
      <w:r>
        <w:rPr>
          <w:rFonts w:hint="eastAsia" w:ascii="宋体" w:hAnsi="宋体" w:cs="宋体"/>
          <w:szCs w:val="21"/>
        </w:rPr>
        <w:t>主要承载立柱尺寸不少于￠114mm×3.0mm；</w:t>
      </w:r>
    </w:p>
    <w:p>
      <w:pPr>
        <w:numPr>
          <w:ilvl w:val="0"/>
          <w:numId w:val="55"/>
        </w:numPr>
        <w:snapToGrid w:val="0"/>
        <w:spacing w:line="360" w:lineRule="auto"/>
        <w:jc w:val="left"/>
        <w:rPr>
          <w:rFonts w:hint="eastAsia" w:ascii="宋体" w:hAnsi="宋体" w:cs="宋体"/>
          <w:szCs w:val="21"/>
        </w:rPr>
      </w:pPr>
      <w:r>
        <w:rPr>
          <w:rFonts w:hint="eastAsia" w:ascii="宋体" w:hAnsi="宋体" w:cs="宋体"/>
          <w:szCs w:val="21"/>
        </w:rPr>
        <w:t>桌面采用304不锈钢材质，板材厚度不少于1.0mm，图样及字样蚀刻处理；</w:t>
      </w:r>
    </w:p>
    <w:p>
      <w:pPr>
        <w:numPr>
          <w:ilvl w:val="0"/>
          <w:numId w:val="55"/>
        </w:numPr>
        <w:snapToGrid w:val="0"/>
        <w:spacing w:line="360" w:lineRule="auto"/>
        <w:jc w:val="left"/>
        <w:rPr>
          <w:rFonts w:hint="eastAsia" w:ascii="宋体" w:hAnsi="宋体" w:cs="宋体"/>
          <w:szCs w:val="21"/>
        </w:rPr>
      </w:pPr>
      <w:r>
        <w:rPr>
          <w:rFonts w:hint="eastAsia" w:ascii="宋体" w:hAnsi="宋体" w:cs="宋体"/>
          <w:szCs w:val="21"/>
        </w:rPr>
        <w:t>主要承载横梁尺寸不少于80mm×40mm×3.0mm；</w:t>
      </w:r>
    </w:p>
    <w:p>
      <w:pPr>
        <w:numPr>
          <w:ilvl w:val="0"/>
          <w:numId w:val="55"/>
        </w:numPr>
        <w:snapToGrid w:val="0"/>
        <w:spacing w:line="360" w:lineRule="auto"/>
        <w:jc w:val="left"/>
        <w:rPr>
          <w:rFonts w:hint="eastAsia" w:ascii="宋体" w:hAnsi="宋体" w:cs="宋体"/>
          <w:szCs w:val="21"/>
        </w:rPr>
      </w:pPr>
      <w:r>
        <w:rPr>
          <w:rFonts w:hint="eastAsia" w:ascii="宋体" w:hAnsi="宋体" w:cs="宋体"/>
          <w:szCs w:val="21"/>
        </w:rPr>
        <w:t>配置3张座椅，座椅椅面采用塑木座板，座椅一侧带扶手，方便特殊人群上下座椅，扶手直径不少于￠32mm；</w:t>
      </w:r>
    </w:p>
    <w:p>
      <w:pPr>
        <w:numPr>
          <w:ilvl w:val="0"/>
          <w:numId w:val="55"/>
        </w:numPr>
        <w:snapToGrid w:val="0"/>
        <w:spacing w:line="360" w:lineRule="auto"/>
        <w:jc w:val="left"/>
        <w:rPr>
          <w:rFonts w:hint="eastAsia" w:ascii="宋体" w:hAnsi="宋体" w:cs="宋体"/>
          <w:szCs w:val="21"/>
        </w:rPr>
      </w:pPr>
      <w:r>
        <w:rPr>
          <w:rFonts w:hint="eastAsia" w:ascii="宋体" w:hAnsi="宋体" w:cs="宋体"/>
          <w:szCs w:val="21"/>
        </w:rPr>
        <w:t xml:space="preserve">安装方式：采用直埋式；                       </w:t>
      </w:r>
    </w:p>
    <w:p>
      <w:pPr>
        <w:numPr>
          <w:ilvl w:val="0"/>
          <w:numId w:val="55"/>
        </w:numPr>
        <w:snapToGrid w:val="0"/>
        <w:spacing w:line="360" w:lineRule="auto"/>
        <w:jc w:val="left"/>
        <w:rPr>
          <w:del w:id="52" w:author="路德明" w:date="2024-09-29T10:41:34Z"/>
          <w:rFonts w:hint="eastAsia" w:ascii="宋体" w:hAnsi="宋体" w:cs="宋体"/>
          <w:szCs w:val="21"/>
        </w:rPr>
      </w:pPr>
      <w:del w:id="53" w:author="路德明" w:date="2024-09-29T10:41:34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大转盘</w:t>
      </w:r>
    </w:p>
    <w:p>
      <w:pPr>
        <w:numPr>
          <w:ilvl w:val="0"/>
          <w:numId w:val="56"/>
        </w:numPr>
        <w:snapToGrid w:val="0"/>
        <w:spacing w:line="360" w:lineRule="auto"/>
        <w:jc w:val="left"/>
        <w:rPr>
          <w:rFonts w:hint="eastAsia" w:ascii="宋体" w:hAnsi="宋体" w:cs="宋体"/>
          <w:szCs w:val="21"/>
        </w:rPr>
      </w:pPr>
      <w:r>
        <w:rPr>
          <w:rFonts w:hint="eastAsia" w:ascii="宋体" w:hAnsi="宋体" w:cs="宋体"/>
          <w:szCs w:val="21"/>
        </w:rPr>
        <w:t>主要承载立柱尺寸不少于￠114mm×3.0mm；</w:t>
      </w:r>
    </w:p>
    <w:p>
      <w:pPr>
        <w:numPr>
          <w:ilvl w:val="0"/>
          <w:numId w:val="56"/>
        </w:numPr>
        <w:snapToGrid w:val="0"/>
        <w:spacing w:line="360" w:lineRule="auto"/>
        <w:jc w:val="left"/>
        <w:rPr>
          <w:rFonts w:hint="eastAsia" w:ascii="宋体" w:hAnsi="宋体" w:cs="宋体"/>
          <w:szCs w:val="21"/>
        </w:rPr>
      </w:pPr>
      <w:r>
        <w:rPr>
          <w:rFonts w:hint="eastAsia" w:ascii="宋体" w:hAnsi="宋体" w:cs="宋体"/>
          <w:szCs w:val="21"/>
        </w:rPr>
        <w:t>主要承载横梁尺寸不少于￠60mm×3.0mm；</w:t>
      </w:r>
    </w:p>
    <w:p>
      <w:pPr>
        <w:numPr>
          <w:ilvl w:val="0"/>
          <w:numId w:val="56"/>
        </w:numPr>
        <w:snapToGrid w:val="0"/>
        <w:spacing w:line="360" w:lineRule="auto"/>
        <w:jc w:val="left"/>
        <w:rPr>
          <w:rFonts w:hint="eastAsia" w:ascii="宋体" w:hAnsi="宋体" w:cs="宋体"/>
          <w:szCs w:val="21"/>
        </w:rPr>
      </w:pPr>
      <w:r>
        <w:rPr>
          <w:rFonts w:hint="eastAsia" w:ascii="宋体" w:hAnsi="宋体" w:cs="宋体"/>
          <w:szCs w:val="21"/>
        </w:rPr>
        <w:t>有经久耐用的阻尼装置；</w:t>
      </w:r>
    </w:p>
    <w:p>
      <w:pPr>
        <w:numPr>
          <w:ilvl w:val="0"/>
          <w:numId w:val="56"/>
        </w:numPr>
        <w:snapToGrid w:val="0"/>
        <w:spacing w:line="360" w:lineRule="auto"/>
        <w:jc w:val="left"/>
        <w:rPr>
          <w:rFonts w:hint="eastAsia" w:ascii="宋体" w:hAnsi="宋体" w:cs="宋体"/>
          <w:szCs w:val="21"/>
        </w:rPr>
      </w:pPr>
      <w:r>
        <w:rPr>
          <w:rFonts w:hint="eastAsia" w:ascii="宋体" w:hAnsi="宋体" w:cs="宋体"/>
          <w:szCs w:val="21"/>
        </w:rPr>
        <w:t>两转盘把手最小间距不少于748mm，方便轮椅进出；</w:t>
      </w:r>
    </w:p>
    <w:p>
      <w:pPr>
        <w:numPr>
          <w:ilvl w:val="0"/>
          <w:numId w:val="56"/>
        </w:numPr>
        <w:snapToGrid w:val="0"/>
        <w:spacing w:line="360" w:lineRule="auto"/>
        <w:jc w:val="left"/>
        <w:rPr>
          <w:rFonts w:hint="eastAsia" w:ascii="宋体" w:hAnsi="宋体" w:cs="宋体"/>
          <w:szCs w:val="21"/>
        </w:rPr>
      </w:pPr>
      <w:r>
        <w:rPr>
          <w:rFonts w:hint="eastAsia" w:ascii="宋体" w:hAnsi="宋体" w:cs="宋体"/>
          <w:szCs w:val="21"/>
        </w:rPr>
        <w:t xml:space="preserve">安装方式：采用直埋式；                      </w:t>
      </w:r>
    </w:p>
    <w:p>
      <w:pPr>
        <w:numPr>
          <w:ilvl w:val="0"/>
          <w:numId w:val="56"/>
        </w:numPr>
        <w:snapToGrid w:val="0"/>
        <w:spacing w:line="360" w:lineRule="auto"/>
        <w:jc w:val="left"/>
        <w:rPr>
          <w:del w:id="54" w:author="路德明" w:date="2024-09-29T10:41:37Z"/>
          <w:rFonts w:hint="eastAsia" w:ascii="宋体" w:hAnsi="宋体" w:cs="宋体"/>
          <w:szCs w:val="21"/>
        </w:rPr>
      </w:pPr>
      <w:del w:id="55" w:author="路德明" w:date="2024-09-29T10:41:37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平步机</w:t>
      </w:r>
    </w:p>
    <w:p>
      <w:pPr>
        <w:numPr>
          <w:ilvl w:val="0"/>
          <w:numId w:val="57"/>
        </w:numPr>
        <w:snapToGrid w:val="0"/>
        <w:spacing w:line="360" w:lineRule="auto"/>
        <w:jc w:val="left"/>
        <w:rPr>
          <w:rFonts w:hint="eastAsia" w:ascii="宋体" w:hAnsi="宋体" w:cs="宋体"/>
          <w:szCs w:val="21"/>
        </w:rPr>
      </w:pPr>
      <w:r>
        <w:rPr>
          <w:rFonts w:hint="eastAsia" w:ascii="宋体" w:hAnsi="宋体" w:cs="宋体"/>
          <w:szCs w:val="21"/>
        </w:rPr>
        <w:t>主要承载立柱尺寸不少于￠114mm×3.0mm；</w:t>
      </w:r>
    </w:p>
    <w:p>
      <w:pPr>
        <w:numPr>
          <w:ilvl w:val="0"/>
          <w:numId w:val="57"/>
        </w:numPr>
        <w:snapToGrid w:val="0"/>
        <w:spacing w:line="360" w:lineRule="auto"/>
        <w:jc w:val="left"/>
        <w:rPr>
          <w:rFonts w:hint="eastAsia" w:ascii="宋体" w:hAnsi="宋体" w:cs="宋体"/>
          <w:szCs w:val="21"/>
        </w:rPr>
      </w:pPr>
      <w:r>
        <w:rPr>
          <w:rFonts w:hint="eastAsia" w:ascii="宋体" w:hAnsi="宋体" w:cs="宋体"/>
          <w:szCs w:val="21"/>
        </w:rPr>
        <w:t>主要承载横梁尺寸不少于80mm×40mm×3.0mm；</w:t>
      </w:r>
    </w:p>
    <w:p>
      <w:pPr>
        <w:numPr>
          <w:ilvl w:val="0"/>
          <w:numId w:val="57"/>
        </w:numPr>
        <w:snapToGrid w:val="0"/>
        <w:spacing w:line="360" w:lineRule="auto"/>
        <w:jc w:val="left"/>
        <w:rPr>
          <w:rFonts w:hint="eastAsia" w:ascii="宋体" w:hAnsi="宋体" w:cs="宋体"/>
          <w:szCs w:val="21"/>
        </w:rPr>
      </w:pPr>
      <w:r>
        <w:rPr>
          <w:rFonts w:hint="eastAsia" w:ascii="宋体" w:hAnsi="宋体" w:cs="宋体"/>
          <w:szCs w:val="21"/>
        </w:rPr>
        <w:t>转轴直径不少于30mm；</w:t>
      </w:r>
    </w:p>
    <w:p>
      <w:pPr>
        <w:numPr>
          <w:ilvl w:val="0"/>
          <w:numId w:val="57"/>
        </w:numPr>
        <w:snapToGrid w:val="0"/>
        <w:spacing w:line="360" w:lineRule="auto"/>
        <w:jc w:val="left"/>
        <w:rPr>
          <w:rFonts w:hint="eastAsia" w:ascii="宋体" w:hAnsi="宋体" w:cs="宋体"/>
          <w:szCs w:val="21"/>
        </w:rPr>
      </w:pPr>
      <w:r>
        <w:rPr>
          <w:rFonts w:hint="eastAsia" w:ascii="宋体" w:hAnsi="宋体" w:cs="宋体"/>
          <w:szCs w:val="21"/>
        </w:rPr>
        <w:t>脚踏与立柱的距离不少于74mm；</w:t>
      </w:r>
    </w:p>
    <w:p>
      <w:pPr>
        <w:numPr>
          <w:ilvl w:val="0"/>
          <w:numId w:val="57"/>
        </w:numPr>
        <w:snapToGrid w:val="0"/>
        <w:spacing w:line="360" w:lineRule="auto"/>
        <w:jc w:val="left"/>
        <w:rPr>
          <w:rFonts w:hint="eastAsia" w:ascii="宋体" w:hAnsi="宋体" w:cs="宋体"/>
          <w:szCs w:val="21"/>
        </w:rPr>
      </w:pPr>
      <w:r>
        <w:rPr>
          <w:rFonts w:hint="eastAsia" w:ascii="宋体" w:hAnsi="宋体" w:cs="宋体"/>
          <w:szCs w:val="21"/>
        </w:rPr>
        <w:t>脚或腿的卡夹活动部件底面与地面的间距大于80mm；</w:t>
      </w:r>
    </w:p>
    <w:p>
      <w:pPr>
        <w:numPr>
          <w:ilvl w:val="0"/>
          <w:numId w:val="57"/>
        </w:numPr>
        <w:snapToGrid w:val="0"/>
        <w:spacing w:line="360" w:lineRule="auto"/>
        <w:jc w:val="left"/>
        <w:rPr>
          <w:rFonts w:hint="eastAsia" w:ascii="宋体" w:hAnsi="宋体" w:cs="宋体"/>
          <w:szCs w:val="21"/>
        </w:rPr>
      </w:pPr>
      <w:r>
        <w:rPr>
          <w:rFonts w:hint="eastAsia" w:ascii="宋体" w:hAnsi="宋体" w:cs="宋体"/>
          <w:szCs w:val="21"/>
        </w:rPr>
        <w:t>座椅一侧带扶手，方便特殊人群上下座椅，扶手直径不少于￠32mm，座椅靠背采用塑木板；</w:t>
      </w:r>
    </w:p>
    <w:p>
      <w:pPr>
        <w:numPr>
          <w:ilvl w:val="0"/>
          <w:numId w:val="57"/>
        </w:numPr>
        <w:snapToGrid w:val="0"/>
        <w:spacing w:line="360" w:lineRule="auto"/>
        <w:jc w:val="left"/>
        <w:rPr>
          <w:rFonts w:hint="eastAsia" w:ascii="宋体" w:hAnsi="宋体" w:cs="宋体"/>
          <w:szCs w:val="21"/>
        </w:rPr>
      </w:pPr>
      <w:r>
        <w:rPr>
          <w:rFonts w:hint="eastAsia" w:ascii="宋体" w:hAnsi="宋体" w:cs="宋体"/>
          <w:szCs w:val="21"/>
        </w:rPr>
        <w:t>安装方式：采用直埋式；</w:t>
      </w:r>
    </w:p>
    <w:p>
      <w:pPr>
        <w:numPr>
          <w:ilvl w:val="0"/>
          <w:numId w:val="57"/>
        </w:numPr>
        <w:snapToGrid w:val="0"/>
        <w:spacing w:line="360" w:lineRule="auto"/>
        <w:jc w:val="left"/>
        <w:rPr>
          <w:del w:id="56" w:author="路德明" w:date="2024-09-29T10:41:40Z"/>
          <w:rFonts w:hint="eastAsia" w:ascii="宋体" w:hAnsi="宋体" w:cs="宋体"/>
          <w:szCs w:val="21"/>
        </w:rPr>
      </w:pPr>
      <w:del w:id="57" w:author="路德明" w:date="2024-09-29T10:41:40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健身车</w:t>
      </w:r>
    </w:p>
    <w:p>
      <w:pPr>
        <w:numPr>
          <w:ilvl w:val="0"/>
          <w:numId w:val="58"/>
        </w:numPr>
        <w:snapToGrid w:val="0"/>
        <w:spacing w:line="360" w:lineRule="auto"/>
        <w:jc w:val="left"/>
        <w:rPr>
          <w:rFonts w:hint="eastAsia" w:ascii="宋体" w:hAnsi="宋体" w:cs="宋体"/>
          <w:szCs w:val="21"/>
        </w:rPr>
      </w:pPr>
      <w:r>
        <w:rPr>
          <w:rFonts w:hint="eastAsia" w:ascii="宋体" w:hAnsi="宋体" w:cs="宋体"/>
          <w:szCs w:val="21"/>
        </w:rPr>
        <w:t>主要承载立柱尺寸不少于￠114mm×3.0mm；</w:t>
      </w:r>
    </w:p>
    <w:p>
      <w:pPr>
        <w:numPr>
          <w:ilvl w:val="0"/>
          <w:numId w:val="58"/>
        </w:numPr>
        <w:snapToGrid w:val="0"/>
        <w:spacing w:line="360" w:lineRule="auto"/>
        <w:jc w:val="left"/>
        <w:rPr>
          <w:rFonts w:hint="eastAsia" w:ascii="宋体" w:hAnsi="宋体" w:cs="宋体"/>
          <w:szCs w:val="21"/>
        </w:rPr>
      </w:pPr>
      <w:r>
        <w:rPr>
          <w:rFonts w:hint="eastAsia" w:ascii="宋体" w:hAnsi="宋体" w:cs="宋体"/>
          <w:szCs w:val="21"/>
        </w:rPr>
        <w:t>主要承载横梁尺寸不少于￠50mm×3.0mm；</w:t>
      </w:r>
    </w:p>
    <w:p>
      <w:pPr>
        <w:numPr>
          <w:ilvl w:val="0"/>
          <w:numId w:val="58"/>
        </w:numPr>
        <w:snapToGrid w:val="0"/>
        <w:spacing w:line="360" w:lineRule="auto"/>
        <w:jc w:val="left"/>
        <w:rPr>
          <w:rFonts w:hint="eastAsia" w:ascii="宋体" w:hAnsi="宋体" w:cs="宋体"/>
          <w:szCs w:val="21"/>
        </w:rPr>
      </w:pPr>
      <w:r>
        <w:rPr>
          <w:rFonts w:hint="eastAsia" w:ascii="宋体" w:hAnsi="宋体" w:cs="宋体"/>
          <w:szCs w:val="21"/>
        </w:rPr>
        <w:t>惯性飞轮有阻尼装置，防止超速旋转对使用者造成的伤害；</w:t>
      </w:r>
    </w:p>
    <w:p>
      <w:pPr>
        <w:numPr>
          <w:ilvl w:val="0"/>
          <w:numId w:val="58"/>
        </w:numPr>
        <w:snapToGrid w:val="0"/>
        <w:spacing w:line="360" w:lineRule="auto"/>
        <w:jc w:val="left"/>
        <w:rPr>
          <w:rFonts w:hint="eastAsia" w:ascii="宋体" w:hAnsi="宋体" w:cs="宋体"/>
          <w:szCs w:val="21"/>
        </w:rPr>
      </w:pPr>
      <w:r>
        <w:rPr>
          <w:rFonts w:hint="eastAsia" w:ascii="宋体" w:hAnsi="宋体" w:cs="宋体"/>
          <w:szCs w:val="21"/>
        </w:rPr>
        <w:t>脚或腿的卡夹活动部件底面与地面的间距大于80mm；</w:t>
      </w:r>
    </w:p>
    <w:p>
      <w:pPr>
        <w:numPr>
          <w:ilvl w:val="0"/>
          <w:numId w:val="58"/>
        </w:numPr>
        <w:snapToGrid w:val="0"/>
        <w:spacing w:line="360" w:lineRule="auto"/>
        <w:jc w:val="left"/>
        <w:rPr>
          <w:rFonts w:hint="eastAsia" w:ascii="宋体" w:hAnsi="宋体" w:cs="宋体"/>
          <w:szCs w:val="21"/>
        </w:rPr>
      </w:pPr>
      <w:r>
        <w:rPr>
          <w:rFonts w:hint="eastAsia" w:ascii="宋体" w:hAnsi="宋体" w:cs="宋体"/>
          <w:szCs w:val="21"/>
        </w:rPr>
        <w:t>转轴直径不少于30mm；</w:t>
      </w:r>
    </w:p>
    <w:p>
      <w:pPr>
        <w:numPr>
          <w:ilvl w:val="0"/>
          <w:numId w:val="58"/>
        </w:numPr>
        <w:snapToGrid w:val="0"/>
        <w:spacing w:line="360" w:lineRule="auto"/>
        <w:jc w:val="left"/>
        <w:rPr>
          <w:rFonts w:hint="eastAsia" w:ascii="宋体" w:hAnsi="宋体" w:cs="宋体"/>
          <w:szCs w:val="21"/>
        </w:rPr>
      </w:pPr>
      <w:r>
        <w:rPr>
          <w:rFonts w:hint="eastAsia" w:ascii="宋体" w:hAnsi="宋体" w:cs="宋体"/>
          <w:szCs w:val="21"/>
        </w:rPr>
        <w:t>座椅一侧带扶手，方便特殊人群上下座椅，扶手直径不少于￠32mm；</w:t>
      </w:r>
    </w:p>
    <w:p>
      <w:pPr>
        <w:numPr>
          <w:ilvl w:val="0"/>
          <w:numId w:val="58"/>
        </w:numPr>
        <w:snapToGrid w:val="0"/>
        <w:spacing w:line="360" w:lineRule="auto"/>
        <w:jc w:val="left"/>
        <w:rPr>
          <w:rFonts w:hint="eastAsia" w:ascii="宋体" w:hAnsi="宋体" w:cs="宋体"/>
          <w:szCs w:val="21"/>
        </w:rPr>
      </w:pPr>
      <w:r>
        <w:rPr>
          <w:rFonts w:hint="eastAsia" w:ascii="宋体" w:hAnsi="宋体" w:cs="宋体"/>
          <w:szCs w:val="21"/>
        </w:rPr>
        <w:t xml:space="preserve">安装方式：采用直埋式；          </w:t>
      </w:r>
    </w:p>
    <w:p>
      <w:pPr>
        <w:numPr>
          <w:ilvl w:val="0"/>
          <w:numId w:val="58"/>
        </w:numPr>
        <w:snapToGrid w:val="0"/>
        <w:spacing w:line="360" w:lineRule="auto"/>
        <w:jc w:val="left"/>
        <w:rPr>
          <w:del w:id="58" w:author="路德明" w:date="2024-09-29T10:41:44Z"/>
          <w:rFonts w:hint="eastAsia" w:ascii="宋体" w:hAnsi="宋体" w:cs="宋体"/>
          <w:szCs w:val="21"/>
        </w:rPr>
      </w:pPr>
      <w:del w:id="59" w:author="路德明" w:date="2024-09-29T10:41:44Z">
        <w:r>
          <w:rPr>
            <w:rFonts w:hint="eastAsia" w:ascii="宋体" w:hAnsi="宋体" w:cs="宋体"/>
            <w:szCs w:val="21"/>
          </w:rPr>
          <w:delText>投标单位需提供国家认证认可监督管理委员会批准的第三方认证机构出具的产品认证证书。</w:delText>
        </w:r>
      </w:del>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智能健身驿站</w:t>
      </w:r>
    </w:p>
    <w:p>
      <w:pPr>
        <w:snapToGrid w:val="0"/>
        <w:spacing w:line="360" w:lineRule="auto"/>
        <w:rPr>
          <w:rFonts w:hint="eastAsia" w:ascii="宋体" w:hAnsi="宋体" w:cs="宋体"/>
          <w:b/>
          <w:szCs w:val="21"/>
        </w:rPr>
      </w:pPr>
      <w:r>
        <w:rPr>
          <w:rFonts w:hint="eastAsia" w:ascii="宋体" w:hAnsi="宋体" w:cs="宋体"/>
          <w:b/>
          <w:szCs w:val="21"/>
        </w:rPr>
        <w:t xml:space="preserve">主体结构 </w:t>
      </w:r>
    </w:p>
    <w:p>
      <w:pPr>
        <w:numPr>
          <w:ilvl w:val="0"/>
          <w:numId w:val="59"/>
        </w:numPr>
        <w:snapToGrid w:val="0"/>
        <w:spacing w:line="360" w:lineRule="auto"/>
        <w:rPr>
          <w:rFonts w:hint="eastAsia" w:ascii="宋体" w:hAnsi="宋体" w:cs="宋体"/>
          <w:szCs w:val="21"/>
        </w:rPr>
      </w:pPr>
      <w:r>
        <w:rPr>
          <w:rFonts w:hint="eastAsia" w:ascii="宋体" w:hAnsi="宋体" w:cs="宋体"/>
          <w:szCs w:val="21"/>
        </w:rPr>
        <w:t xml:space="preserve">主体外形结构呈伞形，伞膜由主立柱、横支撑管、斜拉管共同支撑设置； </w:t>
      </w:r>
    </w:p>
    <w:p>
      <w:pPr>
        <w:numPr>
          <w:ilvl w:val="0"/>
          <w:numId w:val="59"/>
        </w:numPr>
        <w:snapToGrid w:val="0"/>
        <w:spacing w:line="360" w:lineRule="auto"/>
        <w:rPr>
          <w:rFonts w:hint="eastAsia" w:ascii="宋体" w:hAnsi="宋体" w:cs="宋体"/>
          <w:szCs w:val="21"/>
        </w:rPr>
      </w:pPr>
      <w:r>
        <w:rPr>
          <w:rFonts w:hint="eastAsia" w:ascii="宋体" w:hAnsi="宋体" w:cs="宋体"/>
          <w:szCs w:val="21"/>
        </w:rPr>
        <w:t xml:space="preserve">伞膜由上、下固定支架夹紧后采用顶紧装置进行涨紧，涨紧装置位于伞膜的下方； </w:t>
      </w:r>
    </w:p>
    <w:p>
      <w:pPr>
        <w:numPr>
          <w:ilvl w:val="0"/>
          <w:numId w:val="59"/>
        </w:numPr>
        <w:snapToGrid w:val="0"/>
        <w:spacing w:line="360" w:lineRule="auto"/>
        <w:rPr>
          <w:rFonts w:hint="eastAsia" w:ascii="宋体" w:hAnsi="宋体" w:cs="宋体"/>
          <w:szCs w:val="21"/>
        </w:rPr>
      </w:pPr>
      <w:r>
        <w:rPr>
          <w:rFonts w:hint="eastAsia" w:ascii="宋体" w:hAnsi="宋体" w:cs="宋体"/>
          <w:szCs w:val="21"/>
        </w:rPr>
        <w:t>共12件运动器材均匀分布，其中智能器材不少于 6 种；伞膜正下方放置 1 台棋牌桌；告示牌设置于驿站外合适位置。</w:t>
      </w:r>
    </w:p>
    <w:p>
      <w:pPr>
        <w:numPr>
          <w:ilvl w:val="0"/>
          <w:numId w:val="59"/>
        </w:numPr>
        <w:snapToGrid w:val="0"/>
        <w:spacing w:line="360" w:lineRule="auto"/>
        <w:rPr>
          <w:rFonts w:hint="eastAsia" w:ascii="宋体" w:hAnsi="宋体" w:cs="宋体"/>
          <w:szCs w:val="21"/>
        </w:rPr>
      </w:pPr>
      <w:r>
        <w:rPr>
          <w:rFonts w:hint="eastAsia" w:ascii="宋体" w:hAnsi="宋体" w:cs="宋体"/>
          <w:szCs w:val="21"/>
        </w:rPr>
        <w:t>伞立柱的固定采用地埋结构，主立柱采用钢、塑木、铝结构；</w:t>
      </w:r>
    </w:p>
    <w:p>
      <w:pPr>
        <w:numPr>
          <w:ilvl w:val="0"/>
          <w:numId w:val="59"/>
        </w:numPr>
        <w:snapToGrid w:val="0"/>
        <w:spacing w:line="360" w:lineRule="auto"/>
        <w:rPr>
          <w:rFonts w:hint="eastAsia" w:ascii="宋体" w:hAnsi="宋体" w:cs="宋体"/>
          <w:szCs w:val="21"/>
        </w:rPr>
      </w:pPr>
      <w:r>
        <w:rPr>
          <w:rFonts w:hint="eastAsia" w:ascii="宋体" w:hAnsi="宋体" w:cs="宋体"/>
          <w:szCs w:val="21"/>
        </w:rPr>
        <w:t>主承载钢管不小于140mm×100mm×3.0mm；横支撑管不小于￠76×2（mm），斜拉管不小于￠50×2（mm）；</w:t>
      </w:r>
    </w:p>
    <w:p>
      <w:pPr>
        <w:numPr>
          <w:ilvl w:val="0"/>
          <w:numId w:val="59"/>
        </w:numPr>
        <w:snapToGrid w:val="0"/>
        <w:spacing w:line="360" w:lineRule="auto"/>
        <w:rPr>
          <w:rFonts w:hint="eastAsia" w:ascii="宋体" w:hAnsi="宋体" w:cs="宋体"/>
          <w:szCs w:val="21"/>
        </w:rPr>
      </w:pPr>
      <w:r>
        <w:rPr>
          <w:rFonts w:hint="eastAsia" w:ascii="宋体" w:hAnsi="宋体" w:cs="宋体"/>
          <w:szCs w:val="21"/>
        </w:rPr>
        <w:t xml:space="preserve">驿站整体高度不低于 5 m，驿站水平投影面积不小于 40 ㎡； </w:t>
      </w:r>
    </w:p>
    <w:p>
      <w:pPr>
        <w:numPr>
          <w:ilvl w:val="0"/>
          <w:numId w:val="59"/>
        </w:numPr>
        <w:snapToGrid w:val="0"/>
        <w:spacing w:line="360" w:lineRule="auto"/>
        <w:rPr>
          <w:rFonts w:hint="eastAsia" w:ascii="宋体" w:hAnsi="宋体" w:cs="宋体"/>
          <w:szCs w:val="21"/>
        </w:rPr>
      </w:pPr>
      <w:r>
        <w:rPr>
          <w:rFonts w:hint="eastAsia" w:ascii="宋体" w:hAnsi="宋体" w:cs="宋体"/>
          <w:szCs w:val="21"/>
        </w:rPr>
        <w:t>驿站内需配置照明灯、智能语音系统、USB 充电口，手机放置盒等。</w:t>
      </w:r>
    </w:p>
    <w:p>
      <w:pPr>
        <w:snapToGrid w:val="0"/>
        <w:spacing w:line="360" w:lineRule="auto"/>
        <w:rPr>
          <w:rFonts w:hint="eastAsia" w:ascii="宋体" w:hAnsi="宋体" w:cs="宋体"/>
          <w:b/>
          <w:szCs w:val="21"/>
        </w:rPr>
      </w:pPr>
      <w:r>
        <w:rPr>
          <w:rFonts w:hint="eastAsia" w:ascii="宋体" w:hAnsi="宋体" w:cs="宋体"/>
          <w:b/>
          <w:szCs w:val="21"/>
        </w:rPr>
        <w:t>器材安全通用要求</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智能器材应具有数据采集、数据传输、数据处理、夜间照明等功能，遮阳棚与安装环境相融合。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智能器材数据采集应至少包括运动次数、运动时间等参数；数据处理的结果应采用固定显示屏 呈现方式，并可以用手机微信小程序查询。智能器材数据显示准确度：时间±1%，次数±5%。</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智能器材应能通过显示屏或微信小程序进行视频训练指导。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智能器材安全警示应采用图示方式提示使用者可能存在风险；器材应有专用二维码标识，用于 提报安装信息。</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智能器材电压应符合 GB/T3805-2008 中 6.1 环境状态 2 的正常直流电压限值为 35V 的规定。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智能驿站使用太阳能供电模式，采用锂电池或胶体蓄电池，充电后应能满足 24 小时内器材正常使用。太阳能板到蓄电池的连线及蓄电池要密封，不得暴露在外。器材安全使用寿命不低于 8年；其中作为易损部件的电子部件及供电系统使用寿命应不小于 2 年。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器材应符合 GB19272-2011 的要求,表面易接触材料有害物质限量应符合 GB 19272-2011 中 5.2.6的要求。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器材各部位螺钉、螺母等紧固件应紧固可靠且防锈、防松和防盗。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螺纹突出部分不应超过其螺距 3 倍的长度; 易接触区域的螺栓、螺钉应永久的覆盖住突出的螺 栓螺纹或采用覆盖件在其安装面以上直角部分的高度不应超过 3mm 或采用突出部分外角应不小于 105°或不应有易钩挂形状。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器材各支撑人体的表面所有棱边和尖角，应使其半径不小于 3.0mm；使用者或第三者易接触 的零部件的其他所有棱边应予以圆滑过渡或加以防护。扶手直径应不小于 16mm 且不大于 45mm。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易接触的管材末端应采用零部件或管塞封住，且把手端部直径应不小于 50mm，除使用工具外， 应不可拆卸。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器材结构应防止有对人体头部、颈部、躯干、手、手指、脚部的挤压、剪切、卡夹伤害的可 能；应防止有对衣物、头发产生钩挂、缠绕伤害的可能；在使用者头部或视线高度范围外，不应 有不可预知的障碍物和突</w:t>
      </w:r>
      <w:bookmarkStart w:id="1" w:name="_GoBack"/>
      <w:bookmarkEnd w:id="1"/>
      <w:r>
        <w:rPr>
          <w:rFonts w:hint="eastAsia" w:ascii="宋体" w:hAnsi="宋体" w:cs="宋体"/>
          <w:szCs w:val="21"/>
        </w:rPr>
        <w:t xml:space="preserve">起物，防止产生碰撞伤害的可能。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 xml:space="preserve">器材应配有完整的说明书，应包含三图（安装示意图、安装跌落空间图、碰撞区域图）、三表（器材安装检查表、器材定期检查表、易损件明细表）、器材安全使用寿命、器材维护保养注意事项、及寿命周期内对易损件及时更换的承诺等内容。 </w:t>
      </w:r>
    </w:p>
    <w:p>
      <w:pPr>
        <w:numPr>
          <w:ilvl w:val="0"/>
          <w:numId w:val="60"/>
        </w:numPr>
        <w:snapToGrid w:val="0"/>
        <w:spacing w:line="360" w:lineRule="auto"/>
        <w:rPr>
          <w:rFonts w:hint="eastAsia" w:ascii="宋体" w:hAnsi="宋体" w:cs="宋体"/>
          <w:szCs w:val="21"/>
        </w:rPr>
      </w:pPr>
      <w:r>
        <w:rPr>
          <w:rFonts w:hint="eastAsia" w:ascii="宋体" w:hAnsi="宋体" w:cs="宋体"/>
          <w:szCs w:val="21"/>
        </w:rPr>
        <w:t>带有轴承的器材，轴承应采取防水、防尘措施。</w:t>
      </w:r>
    </w:p>
    <w:p>
      <w:pPr>
        <w:numPr>
          <w:ilvl w:val="0"/>
          <w:numId w:val="60"/>
        </w:numPr>
        <w:snapToGrid w:val="0"/>
        <w:spacing w:line="360" w:lineRule="auto"/>
        <w:rPr>
          <w:rFonts w:hint="eastAsia" w:ascii="宋体" w:hAnsi="宋体" w:cs="宋体"/>
          <w:szCs w:val="21"/>
        </w:rPr>
      </w:pPr>
      <w:r>
        <w:rPr>
          <w:rFonts w:hint="eastAsia" w:ascii="宋体" w:hAnsi="宋体" w:cs="宋体"/>
          <w:szCs w:val="21"/>
        </w:rPr>
        <w:t>投标单位需提供国家认证认可监督管理委员会批准的第三方认证机构出具的产品认证证书</w:t>
      </w:r>
    </w:p>
    <w:p>
      <w:pPr>
        <w:snapToGrid w:val="0"/>
        <w:spacing w:line="360" w:lineRule="auto"/>
        <w:ind w:firstLine="421" w:firstLineChars="200"/>
        <w:rPr>
          <w:rFonts w:hint="eastAsia" w:ascii="宋体" w:hAnsi="宋体" w:cs="宋体"/>
          <w:b/>
          <w:szCs w:val="21"/>
        </w:rPr>
      </w:pPr>
      <w:r>
        <w:rPr>
          <w:rFonts w:hint="eastAsia" w:ascii="宋体" w:hAnsi="宋体" w:cs="宋体"/>
          <w:b/>
          <w:szCs w:val="21"/>
        </w:rPr>
        <w:t xml:space="preserve">三、产品介绍 </w:t>
      </w:r>
    </w:p>
    <w:tbl>
      <w:tblPr>
        <w:tblStyle w:val="4"/>
        <w:tblW w:w="0" w:type="auto"/>
        <w:jc w:val="center"/>
        <w:tblLayout w:type="fixed"/>
        <w:tblCellMar>
          <w:top w:w="0" w:type="dxa"/>
          <w:left w:w="0" w:type="dxa"/>
          <w:bottom w:w="0" w:type="dxa"/>
          <w:right w:w="0" w:type="dxa"/>
        </w:tblCellMar>
      </w:tblPr>
      <w:tblGrid>
        <w:gridCol w:w="980"/>
        <w:gridCol w:w="1082"/>
        <w:gridCol w:w="7153"/>
      </w:tblGrid>
      <w:tr>
        <w:tblPrEx>
          <w:tblCellMar>
            <w:top w:w="0" w:type="dxa"/>
            <w:left w:w="0" w:type="dxa"/>
            <w:bottom w:w="0" w:type="dxa"/>
            <w:right w:w="0" w:type="dxa"/>
          </w:tblCellMar>
        </w:tblPrEx>
        <w:trPr>
          <w:trHeight w:val="507"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b/>
                <w:szCs w:val="21"/>
              </w:rPr>
            </w:pPr>
            <w:r>
              <w:rPr>
                <w:rFonts w:hint="eastAsia" w:ascii="宋体" w:hAnsi="宋体" w:cs="宋体"/>
                <w:b/>
                <w:szCs w:val="21"/>
              </w:rPr>
              <w:t>序号</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b/>
                <w:szCs w:val="21"/>
              </w:rPr>
            </w:pPr>
            <w:r>
              <w:rPr>
                <w:rFonts w:hint="eastAsia" w:ascii="宋体" w:hAnsi="宋体" w:cs="宋体"/>
                <w:b/>
                <w:szCs w:val="21"/>
              </w:rPr>
              <w:t>名称</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ind w:firstLine="421" w:firstLineChars="200"/>
              <w:jc w:val="center"/>
              <w:rPr>
                <w:rFonts w:hint="eastAsia" w:ascii="宋体" w:hAnsi="宋体" w:cs="宋体"/>
                <w:b/>
                <w:szCs w:val="21"/>
              </w:rPr>
            </w:pPr>
            <w:r>
              <w:rPr>
                <w:rFonts w:hint="eastAsia" w:ascii="宋体" w:hAnsi="宋体" w:cs="宋体"/>
                <w:b/>
                <w:szCs w:val="21"/>
              </w:rPr>
              <w:t>技术要求</w:t>
            </w:r>
          </w:p>
        </w:tc>
      </w:tr>
      <w:tr>
        <w:tblPrEx>
          <w:tblCellMar>
            <w:top w:w="0" w:type="dxa"/>
            <w:left w:w="0" w:type="dxa"/>
            <w:bottom w:w="0" w:type="dxa"/>
            <w:right w:w="0" w:type="dxa"/>
          </w:tblCellMar>
        </w:tblPrEx>
        <w:trPr>
          <w:trHeight w:val="1112"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1</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智能划船器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1）、脚踏部位应设置防脱落措施；</w:t>
            </w:r>
          </w:p>
          <w:p>
            <w:pPr>
              <w:snapToGrid w:val="0"/>
              <w:spacing w:line="360" w:lineRule="auto"/>
              <w:rPr>
                <w:rFonts w:hint="eastAsia" w:ascii="宋体" w:hAnsi="宋体" w:cs="宋体"/>
                <w:szCs w:val="21"/>
              </w:rPr>
            </w:pPr>
            <w:r>
              <w:rPr>
                <w:rFonts w:hint="eastAsia" w:ascii="宋体" w:hAnsi="宋体" w:cs="宋体"/>
                <w:szCs w:val="21"/>
              </w:rPr>
              <w:t>2）、活动部件点下底面距地面点高度应不小于 200mm；</w:t>
            </w:r>
          </w:p>
          <w:p>
            <w:pPr>
              <w:snapToGrid w:val="0"/>
              <w:spacing w:line="360" w:lineRule="auto"/>
              <w:rPr>
                <w:rFonts w:hint="eastAsia" w:ascii="宋体" w:hAnsi="宋体" w:cs="宋体"/>
                <w:szCs w:val="21"/>
              </w:rPr>
            </w:pPr>
            <w:r>
              <w:rPr>
                <w:rFonts w:hint="eastAsia" w:ascii="宋体" w:hAnsi="宋体" w:cs="宋体"/>
                <w:szCs w:val="21"/>
              </w:rPr>
              <w:t>3）、座板采用塑木板或一体成型钢制坐板。</w:t>
            </w:r>
          </w:p>
        </w:tc>
      </w:tr>
      <w:tr>
        <w:tblPrEx>
          <w:tblCellMar>
            <w:top w:w="0" w:type="dxa"/>
            <w:left w:w="0" w:type="dxa"/>
            <w:bottom w:w="0" w:type="dxa"/>
            <w:right w:w="0" w:type="dxa"/>
          </w:tblCellMar>
        </w:tblPrEx>
        <w:trPr>
          <w:trHeight w:val="1859"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2</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智能推举训练器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1）、主要承载立柱钢管厚度应不小于 3mm。</w:t>
            </w:r>
          </w:p>
          <w:p>
            <w:pPr>
              <w:snapToGrid w:val="0"/>
              <w:spacing w:line="360" w:lineRule="auto"/>
              <w:rPr>
                <w:rFonts w:hint="eastAsia" w:ascii="宋体" w:hAnsi="宋体" w:cs="宋体"/>
                <w:szCs w:val="21"/>
              </w:rPr>
            </w:pPr>
            <w:r>
              <w:rPr>
                <w:rFonts w:hint="eastAsia" w:ascii="宋体" w:hAnsi="宋体" w:cs="宋体"/>
                <w:szCs w:val="21"/>
              </w:rPr>
              <w:t>2）、应有限位装置；</w:t>
            </w:r>
          </w:p>
          <w:p>
            <w:pPr>
              <w:snapToGrid w:val="0"/>
              <w:spacing w:line="360" w:lineRule="auto"/>
              <w:rPr>
                <w:rFonts w:hint="eastAsia" w:ascii="宋体" w:hAnsi="宋体" w:cs="宋体"/>
                <w:szCs w:val="21"/>
              </w:rPr>
            </w:pPr>
            <w:r>
              <w:rPr>
                <w:rFonts w:hint="eastAsia" w:ascii="宋体" w:hAnsi="宋体" w:cs="宋体"/>
                <w:szCs w:val="21"/>
              </w:rPr>
              <w:t>3）、活动部件的下底面距地面的最小高度应为 120mm；</w:t>
            </w:r>
          </w:p>
          <w:p>
            <w:pPr>
              <w:snapToGrid w:val="0"/>
              <w:spacing w:line="360" w:lineRule="auto"/>
              <w:rPr>
                <w:rFonts w:hint="eastAsia" w:ascii="宋体" w:hAnsi="宋体" w:cs="宋体"/>
                <w:szCs w:val="21"/>
              </w:rPr>
            </w:pPr>
            <w:r>
              <w:rPr>
                <w:rFonts w:hint="eastAsia" w:ascii="宋体" w:hAnsi="宋体" w:cs="宋体"/>
                <w:szCs w:val="21"/>
              </w:rPr>
              <w:t>4）、可能对使用者造成跌落、翻倒、碰撞或冲击伤害的，应设置防护装置。</w:t>
            </w:r>
          </w:p>
        </w:tc>
      </w:tr>
      <w:tr>
        <w:tblPrEx>
          <w:tblCellMar>
            <w:top w:w="0" w:type="dxa"/>
            <w:left w:w="0" w:type="dxa"/>
            <w:bottom w:w="0" w:type="dxa"/>
            <w:right w:w="0" w:type="dxa"/>
          </w:tblCellMar>
        </w:tblPrEx>
        <w:trPr>
          <w:trHeight w:val="1112"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3</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智能健身车</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1）、器材固定在主立柱上；</w:t>
            </w:r>
          </w:p>
          <w:p>
            <w:pPr>
              <w:snapToGrid w:val="0"/>
              <w:spacing w:line="360" w:lineRule="auto"/>
              <w:rPr>
                <w:rFonts w:hint="eastAsia" w:ascii="宋体" w:hAnsi="宋体" w:cs="宋体"/>
                <w:szCs w:val="21"/>
              </w:rPr>
            </w:pPr>
            <w:r>
              <w:rPr>
                <w:rFonts w:hint="eastAsia" w:ascii="宋体" w:hAnsi="宋体" w:cs="宋体"/>
                <w:szCs w:val="21"/>
              </w:rPr>
              <w:t>2）、扶手管应不小于 16mm 且不大于 45mm，厚度不小于 3.0mm；</w:t>
            </w:r>
          </w:p>
          <w:p>
            <w:pPr>
              <w:snapToGrid w:val="0"/>
              <w:spacing w:line="360" w:lineRule="auto"/>
              <w:rPr>
                <w:rFonts w:hint="eastAsia" w:ascii="宋体" w:hAnsi="宋体" w:cs="宋体"/>
                <w:szCs w:val="21"/>
              </w:rPr>
            </w:pPr>
            <w:r>
              <w:rPr>
                <w:rFonts w:hint="eastAsia" w:ascii="宋体" w:hAnsi="宋体" w:cs="宋体"/>
                <w:szCs w:val="21"/>
              </w:rPr>
              <w:t>3）、转轴直径不小于 ￠25mm。</w:t>
            </w:r>
          </w:p>
        </w:tc>
      </w:tr>
      <w:tr>
        <w:tblPrEx>
          <w:tblCellMar>
            <w:top w:w="0" w:type="dxa"/>
            <w:left w:w="0" w:type="dxa"/>
            <w:bottom w:w="0" w:type="dxa"/>
            <w:right w:w="0" w:type="dxa"/>
          </w:tblCellMar>
        </w:tblPrEx>
        <w:trPr>
          <w:trHeight w:val="1476"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4</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智能椭圆机</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1）、器材与主立柱相连固定；</w:t>
            </w:r>
          </w:p>
          <w:p>
            <w:pPr>
              <w:snapToGrid w:val="0"/>
              <w:spacing w:line="360" w:lineRule="auto"/>
              <w:rPr>
                <w:rFonts w:hint="eastAsia" w:ascii="宋体" w:hAnsi="宋体" w:cs="宋体"/>
                <w:szCs w:val="21"/>
              </w:rPr>
            </w:pPr>
            <w:r>
              <w:rPr>
                <w:rFonts w:hint="eastAsia" w:ascii="宋体" w:hAnsi="宋体" w:cs="宋体"/>
                <w:szCs w:val="21"/>
              </w:rPr>
              <w:t>2）、脚踏部位应有防滑措施，站立使用的防滑面摩擦系数不小于 0.5；</w:t>
            </w:r>
          </w:p>
          <w:p>
            <w:pPr>
              <w:snapToGrid w:val="0"/>
              <w:spacing w:line="360" w:lineRule="auto"/>
              <w:rPr>
                <w:rFonts w:hint="eastAsia" w:ascii="宋体" w:hAnsi="宋体" w:cs="宋体"/>
                <w:szCs w:val="21"/>
              </w:rPr>
            </w:pPr>
            <w:r>
              <w:rPr>
                <w:rFonts w:hint="eastAsia" w:ascii="宋体" w:hAnsi="宋体" w:cs="宋体"/>
                <w:szCs w:val="21"/>
              </w:rPr>
              <w:t>3）、相邻运动的两踏板等间距不小于 100mm。</w:t>
            </w:r>
          </w:p>
        </w:tc>
      </w:tr>
      <w:tr>
        <w:tblPrEx>
          <w:tblCellMar>
            <w:top w:w="0" w:type="dxa"/>
            <w:left w:w="0" w:type="dxa"/>
            <w:bottom w:w="0" w:type="dxa"/>
            <w:right w:w="0" w:type="dxa"/>
          </w:tblCellMar>
        </w:tblPrEx>
        <w:trPr>
          <w:trHeight w:val="1493"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5</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智能太极揉推器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1）、产品采用钢制圆盘，直径不小于 ￠450 mm，两圆盘间距不 小于 230 mm；</w:t>
            </w:r>
          </w:p>
          <w:p>
            <w:pPr>
              <w:snapToGrid w:val="0"/>
              <w:spacing w:line="360" w:lineRule="auto"/>
              <w:rPr>
                <w:rFonts w:hint="eastAsia" w:ascii="宋体" w:hAnsi="宋体" w:cs="宋体"/>
                <w:szCs w:val="21"/>
              </w:rPr>
            </w:pPr>
            <w:r>
              <w:rPr>
                <w:rFonts w:hint="eastAsia" w:ascii="宋体" w:hAnsi="宋体" w:cs="宋体"/>
                <w:szCs w:val="21"/>
              </w:rPr>
              <w:t>2）、转轴直径不小于 ￠20 mm，转轴部位应设置有防止超速转 动的阻尼装置。</w:t>
            </w:r>
          </w:p>
        </w:tc>
      </w:tr>
      <w:tr>
        <w:tblPrEx>
          <w:tblCellMar>
            <w:top w:w="0" w:type="dxa"/>
            <w:left w:w="0" w:type="dxa"/>
            <w:bottom w:w="0" w:type="dxa"/>
            <w:right w:w="0" w:type="dxa"/>
          </w:tblCellMar>
        </w:tblPrEx>
        <w:trPr>
          <w:trHeight w:val="1112"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6</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智能扭腰器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1）、主要承载立柱钢管厚度应不小于 3mm；</w:t>
            </w:r>
          </w:p>
          <w:p>
            <w:pPr>
              <w:snapToGrid w:val="0"/>
              <w:spacing w:line="360" w:lineRule="auto"/>
              <w:rPr>
                <w:rFonts w:hint="eastAsia" w:ascii="宋体" w:hAnsi="宋体" w:cs="宋体"/>
                <w:szCs w:val="21"/>
              </w:rPr>
            </w:pPr>
            <w:r>
              <w:rPr>
                <w:rFonts w:hint="eastAsia" w:ascii="宋体" w:hAnsi="宋体" w:cs="宋体"/>
                <w:szCs w:val="21"/>
              </w:rPr>
              <w:t>2）、扭腰盘应有防止超速转动的阻尼装置；</w:t>
            </w:r>
          </w:p>
          <w:p>
            <w:pPr>
              <w:snapToGrid w:val="0"/>
              <w:spacing w:line="360" w:lineRule="auto"/>
              <w:rPr>
                <w:rFonts w:hint="eastAsia" w:ascii="宋体" w:hAnsi="宋体" w:cs="宋体"/>
                <w:szCs w:val="21"/>
              </w:rPr>
            </w:pPr>
            <w:r>
              <w:rPr>
                <w:rFonts w:hint="eastAsia" w:ascii="宋体" w:hAnsi="宋体" w:cs="宋体"/>
                <w:szCs w:val="21"/>
              </w:rPr>
              <w:t>3）、扭腰盘不应使用塑料材质。</w:t>
            </w:r>
          </w:p>
        </w:tc>
      </w:tr>
      <w:tr>
        <w:tblPrEx>
          <w:tblCellMar>
            <w:top w:w="0" w:type="dxa"/>
            <w:left w:w="0" w:type="dxa"/>
            <w:bottom w:w="0" w:type="dxa"/>
            <w:right w:w="0" w:type="dxa"/>
          </w:tblCellMar>
        </w:tblPrEx>
        <w:trPr>
          <w:trHeight w:val="1112"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7</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上肢牵引器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1）、活动把手（不含柔性部件）质量不大于 600g，柔性部件质量不大于</w:t>
            </w:r>
            <w:r>
              <w:rPr>
                <w:rFonts w:hint="eastAsia" w:ascii="宋体" w:hAnsi="宋体" w:cs="宋体"/>
                <w:spacing w:val="-46"/>
                <w:szCs w:val="21"/>
              </w:rPr>
              <w:t xml:space="preserve"> </w:t>
            </w:r>
            <w:r>
              <w:rPr>
                <w:rFonts w:hint="eastAsia" w:ascii="宋体" w:hAnsi="宋体" w:cs="宋体"/>
                <w:szCs w:val="21"/>
              </w:rPr>
              <w:t>600g，</w:t>
            </w:r>
          </w:p>
          <w:p>
            <w:pPr>
              <w:snapToGrid w:val="0"/>
              <w:spacing w:line="360" w:lineRule="auto"/>
              <w:rPr>
                <w:rFonts w:hint="eastAsia" w:ascii="宋体" w:hAnsi="宋体" w:cs="宋体"/>
                <w:szCs w:val="21"/>
              </w:rPr>
            </w:pPr>
            <w:r>
              <w:rPr>
                <w:rFonts w:hint="eastAsia" w:ascii="宋体" w:hAnsi="宋体" w:cs="宋体"/>
                <w:szCs w:val="21"/>
              </w:rPr>
              <w:t>2）、把手端部直径不小于</w:t>
            </w:r>
            <w:r>
              <w:rPr>
                <w:rFonts w:hint="eastAsia" w:ascii="宋体" w:hAnsi="宋体" w:cs="宋体"/>
                <w:spacing w:val="-47"/>
                <w:szCs w:val="21"/>
              </w:rPr>
              <w:t xml:space="preserve"> </w:t>
            </w:r>
            <w:r>
              <w:rPr>
                <w:rFonts w:hint="eastAsia" w:ascii="宋体" w:hAnsi="宋体" w:cs="宋体"/>
                <w:szCs w:val="21"/>
              </w:rPr>
              <w:t xml:space="preserve">50mm </w:t>
            </w:r>
          </w:p>
          <w:p>
            <w:pPr>
              <w:snapToGrid w:val="0"/>
              <w:spacing w:line="360" w:lineRule="auto"/>
              <w:rPr>
                <w:rFonts w:hint="eastAsia" w:ascii="宋体" w:hAnsi="宋体" w:cs="宋体"/>
                <w:szCs w:val="21"/>
              </w:rPr>
            </w:pPr>
            <w:r>
              <w:rPr>
                <w:rFonts w:hint="eastAsia" w:ascii="宋体" w:hAnsi="宋体" w:cs="宋体"/>
                <w:szCs w:val="21"/>
              </w:rPr>
              <w:t>3）、应有限位装置。</w:t>
            </w:r>
          </w:p>
        </w:tc>
      </w:tr>
      <w:tr>
        <w:tblPrEx>
          <w:tblCellMar>
            <w:top w:w="0" w:type="dxa"/>
            <w:left w:w="0" w:type="dxa"/>
            <w:bottom w:w="0" w:type="dxa"/>
            <w:right w:w="0" w:type="dxa"/>
          </w:tblCellMar>
        </w:tblPrEx>
        <w:trPr>
          <w:trHeight w:val="1859"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8</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立式背部按摩器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1）、按摩轮与刚性固定部件间最小距离应不大于 8mm 或不小于30mm；</w:t>
            </w:r>
          </w:p>
          <w:p>
            <w:pPr>
              <w:snapToGrid w:val="0"/>
              <w:spacing w:line="360" w:lineRule="auto"/>
              <w:rPr>
                <w:rFonts w:hint="eastAsia" w:ascii="宋体" w:hAnsi="宋体" w:cs="宋体"/>
                <w:szCs w:val="21"/>
              </w:rPr>
            </w:pPr>
            <w:r>
              <w:rPr>
                <w:rFonts w:hint="eastAsia" w:ascii="宋体" w:hAnsi="宋体" w:cs="宋体"/>
                <w:szCs w:val="21"/>
              </w:rPr>
              <w:t>2）、扶手直径应不小于 16mm 且不大于 45mm；把手端部直径不 小于 50mm；</w:t>
            </w:r>
          </w:p>
          <w:p>
            <w:pPr>
              <w:snapToGrid w:val="0"/>
              <w:spacing w:line="360" w:lineRule="auto"/>
              <w:rPr>
                <w:rFonts w:hint="eastAsia" w:ascii="宋体" w:hAnsi="宋体" w:cs="宋体"/>
                <w:szCs w:val="21"/>
              </w:rPr>
            </w:pPr>
            <w:r>
              <w:rPr>
                <w:rFonts w:hint="eastAsia" w:ascii="宋体" w:hAnsi="宋体" w:cs="宋体"/>
                <w:szCs w:val="21"/>
              </w:rPr>
              <w:t>3）、按摩轮转轴直径不小于 25mm。</w:t>
            </w:r>
          </w:p>
        </w:tc>
      </w:tr>
      <w:tr>
        <w:tblPrEx>
          <w:tblCellMar>
            <w:top w:w="0" w:type="dxa"/>
            <w:left w:w="0" w:type="dxa"/>
            <w:bottom w:w="0" w:type="dxa"/>
            <w:right w:w="0" w:type="dxa"/>
          </w:tblCellMar>
        </w:tblPrEx>
        <w:trPr>
          <w:trHeight w:val="1112"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9</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腿部按摩器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1）、按摩轮与刚性固定部件间最小距离应不大于 8mm 或不小于30mm；</w:t>
            </w:r>
          </w:p>
          <w:p>
            <w:pPr>
              <w:snapToGrid w:val="0"/>
              <w:spacing w:line="360" w:lineRule="auto"/>
              <w:rPr>
                <w:rFonts w:hint="eastAsia" w:ascii="宋体" w:hAnsi="宋体" w:cs="宋体"/>
                <w:szCs w:val="21"/>
              </w:rPr>
            </w:pPr>
            <w:r>
              <w:rPr>
                <w:rFonts w:hint="eastAsia" w:ascii="宋体" w:hAnsi="宋体" w:cs="宋体"/>
                <w:szCs w:val="21"/>
              </w:rPr>
              <w:t>2）、按摩轮转轴直径不小于 25mm。</w:t>
            </w:r>
          </w:p>
        </w:tc>
      </w:tr>
      <w:tr>
        <w:tblPrEx>
          <w:tblCellMar>
            <w:top w:w="0" w:type="dxa"/>
            <w:left w:w="0" w:type="dxa"/>
            <w:bottom w:w="0" w:type="dxa"/>
            <w:right w:w="0" w:type="dxa"/>
          </w:tblCellMar>
        </w:tblPrEx>
        <w:trPr>
          <w:trHeight w:val="1476"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10</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手摇健身车</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1）、主转轴直径不小于￠25mm；</w:t>
            </w:r>
          </w:p>
          <w:p>
            <w:pPr>
              <w:snapToGrid w:val="0"/>
              <w:spacing w:line="360" w:lineRule="auto"/>
              <w:rPr>
                <w:rFonts w:hint="eastAsia" w:ascii="宋体" w:hAnsi="宋体" w:cs="宋体"/>
                <w:szCs w:val="21"/>
              </w:rPr>
            </w:pPr>
            <w:r>
              <w:rPr>
                <w:rFonts w:hint="eastAsia" w:ascii="宋体" w:hAnsi="宋体" w:cs="宋体"/>
                <w:szCs w:val="21"/>
              </w:rPr>
              <w:t>2）、转动轮与刚性固定部件间的间隙应不大于 8mm 或不小于 30mm；</w:t>
            </w:r>
          </w:p>
          <w:p>
            <w:pPr>
              <w:snapToGrid w:val="0"/>
              <w:spacing w:line="360" w:lineRule="auto"/>
              <w:rPr>
                <w:rFonts w:hint="eastAsia" w:ascii="宋体" w:hAnsi="宋体" w:cs="宋体"/>
                <w:szCs w:val="21"/>
              </w:rPr>
            </w:pPr>
            <w:r>
              <w:rPr>
                <w:rFonts w:hint="eastAsia" w:ascii="宋体" w:hAnsi="宋体" w:cs="宋体"/>
                <w:szCs w:val="21"/>
              </w:rPr>
              <w:t>3）、可满足轮椅人士使用；</w:t>
            </w:r>
          </w:p>
        </w:tc>
      </w:tr>
      <w:tr>
        <w:tblPrEx>
          <w:tblCellMar>
            <w:top w:w="0" w:type="dxa"/>
            <w:left w:w="0" w:type="dxa"/>
            <w:bottom w:w="0" w:type="dxa"/>
            <w:right w:w="0" w:type="dxa"/>
          </w:tblCellMar>
        </w:tblPrEx>
        <w:trPr>
          <w:trHeight w:val="1859"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11</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膝关节训练器</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1）、主轴和按摩轮轴直径不小于 ￠25mm；</w:t>
            </w:r>
          </w:p>
          <w:p>
            <w:pPr>
              <w:snapToGrid w:val="0"/>
              <w:spacing w:line="360" w:lineRule="auto"/>
              <w:rPr>
                <w:rFonts w:hint="eastAsia" w:ascii="宋体" w:hAnsi="宋体" w:cs="宋体"/>
                <w:szCs w:val="21"/>
              </w:rPr>
            </w:pPr>
            <w:r>
              <w:rPr>
                <w:rFonts w:hint="eastAsia" w:ascii="宋体" w:hAnsi="宋体" w:cs="宋体"/>
                <w:szCs w:val="21"/>
              </w:rPr>
              <w:t xml:space="preserve">2）、扶手直径应不小于 16mm 且不大于 45mm,把手端部直径不小 于 50mm； </w:t>
            </w:r>
          </w:p>
          <w:p>
            <w:pPr>
              <w:snapToGrid w:val="0"/>
              <w:spacing w:line="360" w:lineRule="auto"/>
              <w:rPr>
                <w:rFonts w:hint="eastAsia" w:ascii="宋体" w:hAnsi="宋体" w:cs="宋体"/>
                <w:szCs w:val="21"/>
              </w:rPr>
            </w:pPr>
            <w:r>
              <w:rPr>
                <w:rFonts w:hint="eastAsia" w:ascii="宋体" w:hAnsi="宋体" w:cs="宋体"/>
                <w:szCs w:val="21"/>
              </w:rPr>
              <w:t>3）、按摩轮支撑摆杆采用分体内限位设计，按摩轮摆杆可独立运动；</w:t>
            </w:r>
          </w:p>
        </w:tc>
      </w:tr>
      <w:tr>
        <w:tblPrEx>
          <w:tblCellMar>
            <w:top w:w="0" w:type="dxa"/>
            <w:left w:w="0" w:type="dxa"/>
            <w:bottom w:w="0" w:type="dxa"/>
            <w:right w:w="0" w:type="dxa"/>
          </w:tblCellMar>
        </w:tblPrEx>
        <w:trPr>
          <w:trHeight w:val="746"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12</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压腿架</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1）、压腿杠应不小于 ￠30mm×2.0mm 或采用等强度钢管；</w:t>
            </w:r>
          </w:p>
          <w:p>
            <w:pPr>
              <w:snapToGrid w:val="0"/>
              <w:spacing w:line="360" w:lineRule="auto"/>
              <w:rPr>
                <w:rFonts w:hint="eastAsia" w:ascii="宋体" w:hAnsi="宋体" w:cs="宋体"/>
                <w:szCs w:val="21"/>
              </w:rPr>
            </w:pPr>
            <w:r>
              <w:rPr>
                <w:rFonts w:hint="eastAsia" w:ascii="宋体" w:hAnsi="宋体" w:cs="宋体"/>
                <w:szCs w:val="21"/>
              </w:rPr>
              <w:t>2）、应满足 GB19272—2011 标准中相关静载荷、稳定性要求。</w:t>
            </w:r>
          </w:p>
        </w:tc>
      </w:tr>
      <w:tr>
        <w:tblPrEx>
          <w:tblCellMar>
            <w:top w:w="0" w:type="dxa"/>
            <w:left w:w="0" w:type="dxa"/>
            <w:bottom w:w="0" w:type="dxa"/>
            <w:right w:w="0" w:type="dxa"/>
          </w:tblCellMar>
        </w:tblPrEx>
        <w:trPr>
          <w:trHeight w:val="1476" w:hRule="atLeast"/>
          <w:jc w:val="center"/>
        </w:trPr>
        <w:tc>
          <w:tcPr>
            <w:tcW w:w="980"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13</w:t>
            </w:r>
          </w:p>
        </w:tc>
        <w:tc>
          <w:tcPr>
            <w:tcW w:w="108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jc w:val="center"/>
              <w:rPr>
                <w:rFonts w:hint="eastAsia" w:ascii="宋体" w:hAnsi="宋体" w:cs="宋体"/>
                <w:szCs w:val="21"/>
              </w:rPr>
            </w:pPr>
            <w:r>
              <w:rPr>
                <w:rFonts w:hint="eastAsia" w:ascii="宋体" w:hAnsi="宋体" w:cs="宋体"/>
                <w:szCs w:val="21"/>
              </w:rPr>
              <w:t>棋牌桌</w:t>
            </w:r>
          </w:p>
        </w:tc>
        <w:tc>
          <w:tcPr>
            <w:tcW w:w="715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uto"/>
              <w:rPr>
                <w:rFonts w:hint="eastAsia" w:ascii="宋体" w:hAnsi="宋体" w:cs="宋体"/>
                <w:szCs w:val="21"/>
              </w:rPr>
            </w:pPr>
            <w:r>
              <w:rPr>
                <w:rFonts w:hint="eastAsia" w:ascii="宋体" w:hAnsi="宋体" w:cs="宋体"/>
                <w:szCs w:val="21"/>
              </w:rPr>
              <w:t>1）、不锈钢牌面，上边文字和图案为蚀刻，经久耐用；</w:t>
            </w:r>
          </w:p>
          <w:p>
            <w:pPr>
              <w:snapToGrid w:val="0"/>
              <w:spacing w:line="360" w:lineRule="auto"/>
              <w:rPr>
                <w:rFonts w:hint="eastAsia" w:ascii="宋体" w:hAnsi="宋体" w:cs="宋体"/>
                <w:szCs w:val="21"/>
              </w:rPr>
            </w:pPr>
            <w:r>
              <w:rPr>
                <w:rFonts w:hint="eastAsia" w:ascii="宋体" w:hAnsi="宋体" w:cs="宋体"/>
                <w:szCs w:val="21"/>
              </w:rPr>
              <w:t>2）、主立柱采用优质钢管，直径不小于 110mm，主立柱壁厚不小于 3mm；</w:t>
            </w:r>
          </w:p>
          <w:p>
            <w:pPr>
              <w:snapToGrid w:val="0"/>
              <w:spacing w:line="360" w:lineRule="auto"/>
              <w:rPr>
                <w:rFonts w:hint="eastAsia" w:ascii="宋体" w:hAnsi="宋体" w:cs="宋体"/>
                <w:szCs w:val="21"/>
              </w:rPr>
            </w:pPr>
            <w:r>
              <w:rPr>
                <w:rFonts w:hint="eastAsia" w:ascii="宋体" w:hAnsi="宋体" w:cs="宋体"/>
                <w:szCs w:val="21"/>
              </w:rPr>
              <w:t>3）、带 4 个坐凳，凳面采用塑木或钢材材质。</w:t>
            </w:r>
          </w:p>
        </w:tc>
      </w:tr>
    </w:tbl>
    <w:p>
      <w:pPr>
        <w:numPr>
          <w:ilvl w:val="0"/>
          <w:numId w:val="49"/>
        </w:numPr>
        <w:snapToGrid w:val="0"/>
        <w:spacing w:line="360" w:lineRule="auto"/>
        <w:rPr>
          <w:rFonts w:hint="eastAsia" w:ascii="宋体" w:hAnsi="宋体" w:cs="宋体"/>
          <w:b/>
          <w:szCs w:val="21"/>
        </w:rPr>
      </w:pPr>
      <w:r>
        <w:rPr>
          <w:rFonts w:hint="eastAsia" w:ascii="宋体" w:hAnsi="宋体" w:cs="宋体"/>
          <w:b/>
          <w:szCs w:val="21"/>
        </w:rPr>
        <w:t>告示牌</w:t>
      </w:r>
    </w:p>
    <w:p>
      <w:pPr>
        <w:numPr>
          <w:ilvl w:val="0"/>
          <w:numId w:val="61"/>
        </w:numPr>
        <w:snapToGrid w:val="0"/>
        <w:spacing w:line="360" w:lineRule="auto"/>
        <w:jc w:val="left"/>
        <w:rPr>
          <w:rFonts w:hint="eastAsia" w:ascii="宋体" w:hAnsi="宋体" w:cs="宋体"/>
          <w:szCs w:val="21"/>
        </w:rPr>
      </w:pPr>
      <w:r>
        <w:rPr>
          <w:rFonts w:hint="eastAsia" w:ascii="宋体" w:hAnsi="宋体" w:cs="宋体"/>
          <w:szCs w:val="21"/>
        </w:rPr>
        <w:t>主要承载立柱尺寸不少于￠114mm×3.0mm；</w:t>
      </w:r>
    </w:p>
    <w:p>
      <w:pPr>
        <w:numPr>
          <w:ilvl w:val="0"/>
          <w:numId w:val="61"/>
        </w:numPr>
        <w:snapToGrid w:val="0"/>
        <w:spacing w:line="360" w:lineRule="auto"/>
        <w:jc w:val="left"/>
        <w:rPr>
          <w:rFonts w:hint="eastAsia" w:ascii="宋体" w:hAnsi="宋体" w:cs="宋体"/>
          <w:szCs w:val="21"/>
        </w:rPr>
      </w:pPr>
      <w:r>
        <w:rPr>
          <w:rFonts w:hint="eastAsia" w:ascii="宋体" w:hAnsi="宋体" w:cs="宋体"/>
          <w:szCs w:val="21"/>
        </w:rPr>
        <w:t>主要承载横梁尺寸不少于32mm×32mm×2.0mm；</w:t>
      </w:r>
    </w:p>
    <w:p>
      <w:pPr>
        <w:numPr>
          <w:ilvl w:val="0"/>
          <w:numId w:val="61"/>
        </w:numPr>
        <w:snapToGrid w:val="0"/>
        <w:spacing w:line="360" w:lineRule="auto"/>
        <w:jc w:val="left"/>
        <w:rPr>
          <w:rFonts w:hint="eastAsia" w:ascii="宋体" w:hAnsi="宋体" w:cs="宋体"/>
          <w:szCs w:val="21"/>
        </w:rPr>
      </w:pPr>
      <w:r>
        <w:rPr>
          <w:rFonts w:hint="eastAsia" w:ascii="宋体" w:hAnsi="宋体" w:cs="宋体"/>
          <w:szCs w:val="21"/>
        </w:rPr>
        <w:t>闭合开口、不完全闭合开口符合GB 19272-2011的要求；</w:t>
      </w:r>
    </w:p>
    <w:p>
      <w:pPr>
        <w:numPr>
          <w:ilvl w:val="0"/>
          <w:numId w:val="61"/>
        </w:numPr>
        <w:snapToGrid w:val="0"/>
        <w:spacing w:line="360" w:lineRule="auto"/>
        <w:jc w:val="left"/>
        <w:rPr>
          <w:rFonts w:hint="eastAsia" w:ascii="宋体" w:hAnsi="宋体" w:cs="宋体"/>
          <w:szCs w:val="21"/>
        </w:rPr>
      </w:pPr>
      <w:r>
        <w:rPr>
          <w:rFonts w:hint="eastAsia" w:ascii="宋体" w:hAnsi="宋体" w:cs="宋体"/>
          <w:szCs w:val="21"/>
        </w:rPr>
        <w:t>告示牌版面采用不锈钢材质，板材规格不少于800mm×600mm×0.8mm，图样及字样蚀刻处理；</w:t>
      </w:r>
    </w:p>
    <w:p>
      <w:pPr>
        <w:numPr>
          <w:ilvl w:val="0"/>
          <w:numId w:val="61"/>
        </w:numPr>
        <w:snapToGrid w:val="0"/>
        <w:spacing w:line="360" w:lineRule="auto"/>
        <w:jc w:val="left"/>
        <w:rPr>
          <w:rFonts w:hint="eastAsia" w:ascii="宋体" w:hAnsi="宋体" w:cs="宋体"/>
          <w:szCs w:val="21"/>
        </w:rPr>
      </w:pPr>
      <w:r>
        <w:rPr>
          <w:rFonts w:hint="eastAsia" w:ascii="宋体" w:hAnsi="宋体" w:cs="宋体"/>
          <w:szCs w:val="21"/>
        </w:rPr>
        <w:t>不存在和使用功能无关的凸出物；</w:t>
      </w:r>
    </w:p>
    <w:p>
      <w:pPr>
        <w:numPr>
          <w:ilvl w:val="0"/>
          <w:numId w:val="61"/>
        </w:numPr>
        <w:snapToGrid w:val="0"/>
        <w:spacing w:line="360" w:lineRule="auto"/>
        <w:jc w:val="left"/>
        <w:rPr>
          <w:rFonts w:hint="eastAsia" w:ascii="宋体" w:hAnsi="宋体" w:cs="宋体"/>
          <w:szCs w:val="21"/>
        </w:rPr>
      </w:pPr>
      <w:r>
        <w:rPr>
          <w:rFonts w:hint="eastAsia" w:ascii="宋体" w:hAnsi="宋体" w:cs="宋体"/>
          <w:szCs w:val="21"/>
        </w:rPr>
        <w:t xml:space="preserve">安装方式：采用直埋式；    </w:t>
      </w:r>
    </w:p>
    <w:p>
      <w:pPr>
        <w:numPr>
          <w:ilvl w:val="0"/>
          <w:numId w:val="61"/>
        </w:numPr>
        <w:snapToGrid w:val="0"/>
        <w:spacing w:line="360" w:lineRule="auto"/>
        <w:jc w:val="left"/>
        <w:rPr>
          <w:rFonts w:hint="eastAsia" w:ascii="宋体" w:hAnsi="宋体" w:cs="宋体"/>
          <w:szCs w:val="21"/>
        </w:rPr>
      </w:pPr>
      <w:r>
        <w:rPr>
          <w:rFonts w:hint="eastAsia" w:ascii="宋体" w:hAnsi="宋体" w:cs="宋体"/>
          <w:szCs w:val="21"/>
        </w:rPr>
        <w:t>投标单位需提供国家认证认可监督管理委员会批准的第三方认证机构出具的产品认证证书。</w:t>
      </w:r>
    </w:p>
    <w:p>
      <w:pPr>
        <w:numPr>
          <w:ilvl w:val="0"/>
          <w:numId w:val="49"/>
        </w:numPr>
        <w:snapToGrid w:val="0"/>
        <w:spacing w:line="360" w:lineRule="auto"/>
        <w:rPr>
          <w:rFonts w:hint="eastAsia" w:ascii="宋体" w:hAnsi="宋体" w:cs="宋体"/>
          <w:b/>
          <w:szCs w:val="21"/>
        </w:rPr>
      </w:pPr>
      <w:r>
        <w:rPr>
          <w:rFonts w:hint="eastAsia" w:ascii="宋体" w:hAnsi="宋体" w:cs="宋体"/>
          <w:b/>
          <w:szCs w:val="21"/>
        </w:rPr>
        <w:t>EPDM地胶</w:t>
      </w:r>
    </w:p>
    <w:p>
      <w:pPr>
        <w:widowControl/>
        <w:numPr>
          <w:ilvl w:val="0"/>
          <w:numId w:val="62"/>
        </w:numPr>
        <w:adjustRightInd w:val="0"/>
        <w:snapToGrid w:val="0"/>
        <w:spacing w:line="360" w:lineRule="auto"/>
        <w:jc w:val="left"/>
        <w:rPr>
          <w:rFonts w:hint="eastAsia" w:ascii="宋体" w:hAnsi="宋体" w:cs="宋体"/>
          <w:szCs w:val="21"/>
        </w:rPr>
      </w:pPr>
      <w:r>
        <w:rPr>
          <w:rFonts w:ascii="宋体" w:hAnsi="宋体" w:cs="宋体"/>
          <w:szCs w:val="21"/>
        </w:rPr>
        <w:t>采用全彩环保EPDM颗粒，厚度不小于13mm；</w:t>
      </w:r>
    </w:p>
    <w:p>
      <w:pPr>
        <w:widowControl/>
        <w:numPr>
          <w:ilvl w:val="0"/>
          <w:numId w:val="62"/>
        </w:numPr>
        <w:adjustRightInd w:val="0"/>
        <w:snapToGrid w:val="0"/>
        <w:spacing w:line="360" w:lineRule="auto"/>
        <w:jc w:val="left"/>
        <w:rPr>
          <w:rFonts w:hint="eastAsia" w:ascii="宋体" w:hAnsi="宋体" w:cs="宋体"/>
          <w:szCs w:val="21"/>
        </w:rPr>
      </w:pPr>
      <w:r>
        <w:rPr>
          <w:rFonts w:ascii="宋体" w:hAnsi="宋体" w:cs="宋体"/>
          <w:szCs w:val="21"/>
        </w:rPr>
        <w:t>有害物质限量及气味要求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242"/>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194" w:type="dxa"/>
            <w:gridSpan w:val="2"/>
            <w:vAlign w:val="center"/>
          </w:tcPr>
          <w:p>
            <w:pPr>
              <w:snapToGrid w:val="0"/>
              <w:spacing w:line="360" w:lineRule="auto"/>
              <w:jc w:val="center"/>
              <w:rPr>
                <w:rFonts w:hint="eastAsia" w:ascii="宋体" w:hAnsi="宋体" w:cs="宋体"/>
                <w:b/>
                <w:bCs/>
                <w:kern w:val="0"/>
                <w:szCs w:val="21"/>
                <w:lang w:eastAsia="en-US" w:bidi="en-US"/>
              </w:rPr>
            </w:pPr>
            <w:r>
              <w:rPr>
                <w:rFonts w:hint="eastAsia" w:ascii="宋体" w:hAnsi="宋体" w:cs="宋体"/>
                <w:kern w:val="0"/>
                <w:szCs w:val="21"/>
                <w:lang w:eastAsia="en-US" w:bidi="en-US"/>
              </w:rPr>
              <w:t>检验项目</w:t>
            </w:r>
          </w:p>
        </w:tc>
        <w:tc>
          <w:tcPr>
            <w:tcW w:w="3174" w:type="dxa"/>
            <w:vAlign w:val="center"/>
          </w:tcPr>
          <w:p>
            <w:pPr>
              <w:snapToGrid w:val="0"/>
              <w:spacing w:line="360" w:lineRule="auto"/>
              <w:jc w:val="center"/>
              <w:rPr>
                <w:rFonts w:hint="eastAsia" w:ascii="宋体" w:hAnsi="宋体" w:cs="宋体"/>
                <w:b/>
                <w:bCs/>
                <w:kern w:val="0"/>
                <w:szCs w:val="21"/>
                <w:lang w:eastAsia="en-US" w:bidi="en-US"/>
              </w:rPr>
            </w:pPr>
            <w:r>
              <w:rPr>
                <w:rFonts w:hint="eastAsia" w:ascii="宋体" w:hAnsi="宋体" w:cs="宋体"/>
                <w:kern w:val="0"/>
                <w:szCs w:val="21"/>
                <w:lang w:eastAsia="en-US" w:bidi="en-US"/>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194" w:type="dxa"/>
            <w:gridSpan w:val="2"/>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18种多环芳烃总和（mg/kg）</w:t>
            </w:r>
          </w:p>
        </w:tc>
        <w:tc>
          <w:tcPr>
            <w:tcW w:w="3174" w:type="dxa"/>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194" w:type="dxa"/>
            <w:gridSpan w:val="2"/>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苯并【a】芘（mg/</w:t>
            </w:r>
            <w:r>
              <w:rPr>
                <w:rFonts w:hint="eastAsia" w:ascii="宋体" w:hAnsi="宋体" w:cs="宋体"/>
                <w:kern w:val="0"/>
                <w:szCs w:val="21"/>
                <w:lang w:bidi="en-US"/>
              </w:rPr>
              <w:t>kg</w:t>
            </w:r>
            <w:r>
              <w:rPr>
                <w:rFonts w:hint="eastAsia" w:ascii="宋体" w:hAnsi="宋体" w:cs="宋体"/>
                <w:kern w:val="0"/>
                <w:szCs w:val="21"/>
                <w:lang w:eastAsia="en-US" w:bidi="en-US"/>
              </w:rPr>
              <w:t>）</w:t>
            </w:r>
          </w:p>
        </w:tc>
        <w:tc>
          <w:tcPr>
            <w:tcW w:w="3174"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952" w:type="dxa"/>
            <w:vMerge w:val="restart"/>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重金属含量（mg/kg）</w:t>
            </w:r>
          </w:p>
        </w:tc>
        <w:tc>
          <w:tcPr>
            <w:tcW w:w="2242" w:type="dxa"/>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可溶性铬</w:t>
            </w:r>
          </w:p>
        </w:tc>
        <w:tc>
          <w:tcPr>
            <w:tcW w:w="3174"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952" w:type="dxa"/>
            <w:vMerge w:val="continue"/>
            <w:vAlign w:val="center"/>
          </w:tcPr>
          <w:p>
            <w:pPr>
              <w:snapToGrid w:val="0"/>
              <w:spacing w:line="360" w:lineRule="auto"/>
              <w:ind w:firstLine="422"/>
              <w:jc w:val="center"/>
              <w:rPr>
                <w:rFonts w:hint="eastAsia" w:ascii="宋体" w:hAnsi="宋体" w:cs="宋体"/>
                <w:b/>
                <w:bCs/>
                <w:kern w:val="0"/>
                <w:szCs w:val="21"/>
                <w:lang w:bidi="en-US"/>
              </w:rPr>
            </w:pPr>
          </w:p>
        </w:tc>
        <w:tc>
          <w:tcPr>
            <w:tcW w:w="2242" w:type="dxa"/>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可溶性镉</w:t>
            </w:r>
          </w:p>
        </w:tc>
        <w:tc>
          <w:tcPr>
            <w:tcW w:w="3174"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952" w:type="dxa"/>
            <w:vMerge w:val="continue"/>
            <w:vAlign w:val="center"/>
          </w:tcPr>
          <w:p>
            <w:pPr>
              <w:snapToGrid w:val="0"/>
              <w:spacing w:line="360" w:lineRule="auto"/>
              <w:ind w:firstLine="422"/>
              <w:jc w:val="center"/>
              <w:rPr>
                <w:rFonts w:hint="eastAsia" w:ascii="宋体" w:hAnsi="宋体" w:cs="宋体"/>
                <w:b/>
                <w:bCs/>
                <w:kern w:val="0"/>
                <w:szCs w:val="21"/>
                <w:lang w:bidi="en-US"/>
              </w:rPr>
            </w:pPr>
          </w:p>
        </w:tc>
        <w:tc>
          <w:tcPr>
            <w:tcW w:w="2242" w:type="dxa"/>
            <w:vAlign w:val="center"/>
          </w:tcPr>
          <w:p>
            <w:pPr>
              <w:snapToGrid w:val="0"/>
              <w:spacing w:line="360" w:lineRule="auto"/>
              <w:jc w:val="center"/>
              <w:rPr>
                <w:rFonts w:hint="eastAsia" w:ascii="宋体" w:hAnsi="宋体" w:cs="宋体"/>
                <w:b/>
                <w:bCs/>
                <w:kern w:val="0"/>
                <w:szCs w:val="21"/>
                <w:lang w:bidi="en-US"/>
              </w:rPr>
            </w:pPr>
            <w:r>
              <w:rPr>
                <w:rFonts w:hint="eastAsia" w:ascii="宋体" w:hAnsi="宋体" w:cs="宋体"/>
                <w:kern w:val="0"/>
                <w:szCs w:val="21"/>
                <w:lang w:bidi="en-US"/>
              </w:rPr>
              <w:t>可溶性铅</w:t>
            </w:r>
          </w:p>
        </w:tc>
        <w:tc>
          <w:tcPr>
            <w:tcW w:w="3174"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952" w:type="dxa"/>
            <w:vMerge w:val="continue"/>
            <w:vAlign w:val="center"/>
          </w:tcPr>
          <w:p>
            <w:pPr>
              <w:snapToGrid w:val="0"/>
              <w:spacing w:line="360" w:lineRule="auto"/>
              <w:ind w:firstLine="422"/>
              <w:jc w:val="center"/>
              <w:rPr>
                <w:rFonts w:hint="eastAsia" w:ascii="宋体" w:hAnsi="宋体" w:cs="宋体"/>
                <w:b/>
                <w:bCs/>
                <w:kern w:val="0"/>
                <w:szCs w:val="21"/>
                <w:lang w:bidi="en-US"/>
              </w:rPr>
            </w:pPr>
          </w:p>
        </w:tc>
        <w:tc>
          <w:tcPr>
            <w:tcW w:w="2242" w:type="dxa"/>
            <w:vAlign w:val="center"/>
          </w:tcPr>
          <w:p>
            <w:pPr>
              <w:snapToGrid w:val="0"/>
              <w:spacing w:line="360" w:lineRule="auto"/>
              <w:ind w:firstLine="732"/>
              <w:jc w:val="left"/>
              <w:rPr>
                <w:rFonts w:hint="eastAsia" w:ascii="宋体" w:hAnsi="宋体" w:cs="宋体"/>
                <w:kern w:val="0"/>
                <w:szCs w:val="21"/>
                <w:lang w:bidi="en-US"/>
              </w:rPr>
            </w:pPr>
            <w:r>
              <w:rPr>
                <w:rFonts w:hint="eastAsia" w:ascii="宋体" w:hAnsi="宋体" w:cs="宋体"/>
                <w:kern w:val="0"/>
                <w:szCs w:val="21"/>
                <w:lang w:bidi="en-US"/>
              </w:rPr>
              <w:t>可溶性汞</w:t>
            </w:r>
          </w:p>
        </w:tc>
        <w:tc>
          <w:tcPr>
            <w:tcW w:w="3174"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194" w:type="dxa"/>
            <w:gridSpan w:val="2"/>
            <w:vAlign w:val="center"/>
          </w:tcPr>
          <w:p>
            <w:pPr>
              <w:snapToGrid w:val="0"/>
              <w:spacing w:line="360" w:lineRule="auto"/>
              <w:ind w:firstLine="480"/>
              <w:jc w:val="center"/>
              <w:rPr>
                <w:rFonts w:hint="eastAsia" w:ascii="宋体" w:hAnsi="宋体" w:cs="宋体"/>
                <w:kern w:val="0"/>
                <w:szCs w:val="21"/>
                <w:lang w:bidi="en-US"/>
              </w:rPr>
            </w:pPr>
            <w:r>
              <w:rPr>
                <w:rFonts w:hint="eastAsia" w:ascii="宋体" w:hAnsi="宋体" w:cs="宋体"/>
                <w:kern w:val="0"/>
                <w:szCs w:val="21"/>
                <w:lang w:bidi="en-US"/>
              </w:rPr>
              <w:t>气味等级（级）</w:t>
            </w:r>
          </w:p>
        </w:tc>
        <w:tc>
          <w:tcPr>
            <w:tcW w:w="3174" w:type="dxa"/>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≤3</w:t>
            </w:r>
          </w:p>
        </w:tc>
      </w:tr>
    </w:tbl>
    <w:p>
      <w:pPr>
        <w:widowControl/>
        <w:numPr>
          <w:ilvl w:val="0"/>
          <w:numId w:val="62"/>
        </w:numPr>
        <w:adjustRightInd w:val="0"/>
        <w:snapToGrid w:val="0"/>
        <w:spacing w:line="360" w:lineRule="auto"/>
        <w:jc w:val="left"/>
        <w:rPr>
          <w:rFonts w:hint="eastAsia" w:ascii="宋体" w:hAnsi="宋体" w:cs="宋体"/>
          <w:szCs w:val="21"/>
        </w:rPr>
      </w:pPr>
      <w:r>
        <w:rPr>
          <w:rFonts w:hint="eastAsia" w:ascii="宋体" w:hAnsi="宋体" w:cs="宋体"/>
          <w:szCs w:val="21"/>
        </w:rPr>
        <w:t>成品物理</w:t>
      </w:r>
      <w:r>
        <w:rPr>
          <w:rFonts w:ascii="宋体" w:hAnsi="宋体" w:cs="宋体"/>
          <w:szCs w:val="21"/>
        </w:rPr>
        <w:t>性能要求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检验项目</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冲击吸收/（%）</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抗滑值（-）</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阻燃（级）</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拉伸强度（MPa）</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拉断伸长率/（%）</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cs="宋体"/>
                <w:kern w:val="0"/>
                <w:szCs w:val="21"/>
                <w:lang w:eastAsia="en-US" w:bidi="en-US"/>
              </w:rPr>
            </w:pPr>
            <w:r>
              <w:rPr>
                <w:rFonts w:hint="eastAsia" w:ascii="宋体" w:hAnsi="宋体" w:cs="宋体"/>
                <w:kern w:val="0"/>
                <w:szCs w:val="21"/>
                <w:lang w:eastAsia="en-US" w:bidi="en-US"/>
              </w:rPr>
              <w:t>高聚物总量（%）</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eastAsia="en-US" w:bidi="en-US"/>
              </w:rPr>
            </w:pPr>
            <w:r>
              <w:rPr>
                <w:rFonts w:hint="eastAsia" w:ascii="宋体" w:hAnsi="宋体" w:cs="宋体"/>
                <w:kern w:val="0"/>
                <w:szCs w:val="21"/>
                <w:lang w:eastAsia="en-US" w:bidi="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21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hint="eastAsia" w:ascii="宋体" w:hAnsi="宋体" w:cs="宋体"/>
                <w:kern w:val="0"/>
                <w:szCs w:val="21"/>
                <w:lang w:eastAsia="en-US" w:bidi="en-US"/>
              </w:rPr>
            </w:pPr>
            <w:r>
              <w:rPr>
                <w:rFonts w:hint="eastAsia" w:ascii="宋体" w:hAnsi="宋体" w:cs="宋体"/>
                <w:kern w:val="0"/>
                <w:szCs w:val="21"/>
                <w:lang w:eastAsia="en-US" w:bidi="en-US"/>
              </w:rPr>
              <w:t>二硫化碳（mg/(㎡·h）</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kern w:val="0"/>
                <w:szCs w:val="21"/>
                <w:lang w:bidi="en-US"/>
              </w:rPr>
            </w:pPr>
            <w:r>
              <w:rPr>
                <w:rFonts w:hint="eastAsia" w:ascii="宋体" w:hAnsi="宋体" w:cs="宋体"/>
                <w:kern w:val="0"/>
                <w:szCs w:val="21"/>
                <w:lang w:bidi="en-US"/>
              </w:rPr>
              <w:t>≤7</w:t>
            </w:r>
          </w:p>
        </w:tc>
      </w:tr>
    </w:tbl>
    <w:p>
      <w:pPr>
        <w:widowControl/>
        <w:numPr>
          <w:ilvl w:val="0"/>
          <w:numId w:val="62"/>
        </w:numPr>
        <w:adjustRightInd w:val="0"/>
        <w:snapToGrid w:val="0"/>
        <w:spacing w:line="360" w:lineRule="auto"/>
        <w:jc w:val="left"/>
        <w:rPr>
          <w:rFonts w:hint="eastAsia" w:ascii="宋体" w:hAnsi="宋体" w:cs="宋体"/>
          <w:szCs w:val="21"/>
        </w:rPr>
      </w:pPr>
      <w:r>
        <w:rPr>
          <w:rFonts w:ascii="宋体" w:hAnsi="宋体" w:cs="宋体"/>
          <w:szCs w:val="21"/>
        </w:rPr>
        <w:t>提供所投EPDM颗粒制造商符合GB36246-2018《中小学合成材料面层运动场地》要求的检验报告。</w:t>
      </w:r>
    </w:p>
    <w:p>
      <w:pPr>
        <w:jc w:val="center"/>
        <w:rPr>
          <w:rFonts w:hint="eastAsia" w:ascii="宋体" w:hAnsi="宋体"/>
          <w:b/>
          <w:bCs/>
          <w:sz w:val="28"/>
          <w:szCs w:val="28"/>
        </w:rPr>
      </w:pPr>
    </w:p>
    <w:p>
      <w:pPr>
        <w:rPr>
          <w:rFonts w:ascii="宋体" w:hAnsi="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7BF0A"/>
    <w:multiLevelType w:val="singleLevel"/>
    <w:tmpl w:val="8117BF0A"/>
    <w:lvl w:ilvl="0" w:tentative="0">
      <w:start w:val="1"/>
      <w:numFmt w:val="decimal"/>
      <w:lvlText w:val="(%1)"/>
      <w:lvlJc w:val="left"/>
      <w:pPr>
        <w:ind w:left="425" w:hanging="425"/>
      </w:pPr>
      <w:rPr>
        <w:rFonts w:hint="default"/>
      </w:rPr>
    </w:lvl>
  </w:abstractNum>
  <w:abstractNum w:abstractNumId="1">
    <w:nsid w:val="85B4432F"/>
    <w:multiLevelType w:val="singleLevel"/>
    <w:tmpl w:val="85B4432F"/>
    <w:lvl w:ilvl="0" w:tentative="0">
      <w:start w:val="1"/>
      <w:numFmt w:val="decimal"/>
      <w:lvlText w:val="(%1)"/>
      <w:lvlJc w:val="left"/>
      <w:pPr>
        <w:ind w:left="425" w:hanging="425"/>
      </w:pPr>
      <w:rPr>
        <w:rFonts w:hint="default"/>
      </w:rPr>
    </w:lvl>
  </w:abstractNum>
  <w:abstractNum w:abstractNumId="2">
    <w:nsid w:val="870F9912"/>
    <w:multiLevelType w:val="singleLevel"/>
    <w:tmpl w:val="870F9912"/>
    <w:lvl w:ilvl="0" w:tentative="0">
      <w:start w:val="1"/>
      <w:numFmt w:val="decimal"/>
      <w:lvlText w:val="(%1)"/>
      <w:lvlJc w:val="left"/>
      <w:pPr>
        <w:ind w:left="425" w:hanging="425"/>
      </w:pPr>
      <w:rPr>
        <w:rFonts w:hint="default"/>
      </w:rPr>
    </w:lvl>
  </w:abstractNum>
  <w:abstractNum w:abstractNumId="3">
    <w:nsid w:val="8BA0FC7A"/>
    <w:multiLevelType w:val="singleLevel"/>
    <w:tmpl w:val="8BA0FC7A"/>
    <w:lvl w:ilvl="0" w:tentative="0">
      <w:start w:val="1"/>
      <w:numFmt w:val="decimal"/>
      <w:lvlText w:val="(%1)"/>
      <w:lvlJc w:val="left"/>
      <w:pPr>
        <w:ind w:left="425" w:hanging="425"/>
      </w:pPr>
      <w:rPr>
        <w:rFonts w:hint="default"/>
        <w:b w:val="0"/>
        <w:bCs w:val="0"/>
      </w:rPr>
    </w:lvl>
  </w:abstractNum>
  <w:abstractNum w:abstractNumId="4">
    <w:nsid w:val="9164E027"/>
    <w:multiLevelType w:val="singleLevel"/>
    <w:tmpl w:val="9164E027"/>
    <w:lvl w:ilvl="0" w:tentative="0">
      <w:start w:val="1"/>
      <w:numFmt w:val="decimal"/>
      <w:lvlText w:val="(%1)"/>
      <w:lvlJc w:val="left"/>
      <w:pPr>
        <w:ind w:left="425" w:hanging="425"/>
      </w:pPr>
      <w:rPr>
        <w:rFonts w:hint="default"/>
        <w:b w:val="0"/>
        <w:bCs w:val="0"/>
      </w:rPr>
    </w:lvl>
  </w:abstractNum>
  <w:abstractNum w:abstractNumId="5">
    <w:nsid w:val="98B529AE"/>
    <w:multiLevelType w:val="singleLevel"/>
    <w:tmpl w:val="98B529AE"/>
    <w:lvl w:ilvl="0" w:tentative="0">
      <w:start w:val="1"/>
      <w:numFmt w:val="decimal"/>
      <w:lvlText w:val="(%1)"/>
      <w:lvlJc w:val="left"/>
      <w:pPr>
        <w:ind w:left="425" w:hanging="425"/>
      </w:pPr>
      <w:rPr>
        <w:rFonts w:hint="default"/>
        <w:b w:val="0"/>
        <w:bCs w:val="0"/>
      </w:rPr>
    </w:lvl>
  </w:abstractNum>
  <w:abstractNum w:abstractNumId="6">
    <w:nsid w:val="A4E9A415"/>
    <w:multiLevelType w:val="singleLevel"/>
    <w:tmpl w:val="A4E9A415"/>
    <w:lvl w:ilvl="0" w:tentative="0">
      <w:start w:val="1"/>
      <w:numFmt w:val="decimal"/>
      <w:lvlText w:val="(%1)"/>
      <w:lvlJc w:val="left"/>
      <w:pPr>
        <w:ind w:left="425" w:hanging="425"/>
      </w:pPr>
      <w:rPr>
        <w:rFonts w:hint="default"/>
        <w:b w:val="0"/>
        <w:bCs w:val="0"/>
      </w:rPr>
    </w:lvl>
  </w:abstractNum>
  <w:abstractNum w:abstractNumId="7">
    <w:nsid w:val="A547CEE6"/>
    <w:multiLevelType w:val="singleLevel"/>
    <w:tmpl w:val="A547CEE6"/>
    <w:lvl w:ilvl="0" w:tentative="0">
      <w:start w:val="1"/>
      <w:numFmt w:val="decimal"/>
      <w:lvlText w:val="(%1)"/>
      <w:lvlJc w:val="left"/>
      <w:pPr>
        <w:ind w:left="425" w:hanging="425"/>
      </w:pPr>
      <w:rPr>
        <w:rFonts w:hint="default"/>
        <w:b w:val="0"/>
        <w:bCs w:val="0"/>
      </w:rPr>
    </w:lvl>
  </w:abstractNum>
  <w:abstractNum w:abstractNumId="8">
    <w:nsid w:val="AC40264C"/>
    <w:multiLevelType w:val="singleLevel"/>
    <w:tmpl w:val="AC40264C"/>
    <w:lvl w:ilvl="0" w:tentative="0">
      <w:start w:val="1"/>
      <w:numFmt w:val="decimalEnclosedCircleChinese"/>
      <w:suff w:val="nothing"/>
      <w:lvlText w:val="%1　"/>
      <w:lvlJc w:val="left"/>
      <w:pPr>
        <w:ind w:left="0" w:firstLine="400"/>
      </w:pPr>
      <w:rPr>
        <w:rFonts w:hint="eastAsia"/>
      </w:rPr>
    </w:lvl>
  </w:abstractNum>
  <w:abstractNum w:abstractNumId="9">
    <w:nsid w:val="AD061FC1"/>
    <w:multiLevelType w:val="singleLevel"/>
    <w:tmpl w:val="AD061FC1"/>
    <w:lvl w:ilvl="0" w:tentative="0">
      <w:start w:val="1"/>
      <w:numFmt w:val="decimal"/>
      <w:lvlText w:val="(%1)"/>
      <w:lvlJc w:val="left"/>
      <w:pPr>
        <w:ind w:left="425" w:hanging="425"/>
      </w:pPr>
      <w:rPr>
        <w:rFonts w:hint="default"/>
      </w:rPr>
    </w:lvl>
  </w:abstractNum>
  <w:abstractNum w:abstractNumId="10">
    <w:nsid w:val="B3DCC494"/>
    <w:multiLevelType w:val="singleLevel"/>
    <w:tmpl w:val="B3DCC494"/>
    <w:lvl w:ilvl="0" w:tentative="0">
      <w:start w:val="1"/>
      <w:numFmt w:val="decimal"/>
      <w:lvlText w:val="(%1)"/>
      <w:lvlJc w:val="left"/>
      <w:pPr>
        <w:ind w:left="425" w:hanging="425"/>
      </w:pPr>
      <w:rPr>
        <w:rFonts w:hint="default"/>
      </w:rPr>
    </w:lvl>
  </w:abstractNum>
  <w:abstractNum w:abstractNumId="11">
    <w:nsid w:val="B5A97EB2"/>
    <w:multiLevelType w:val="singleLevel"/>
    <w:tmpl w:val="B5A97EB2"/>
    <w:lvl w:ilvl="0" w:tentative="0">
      <w:start w:val="1"/>
      <w:numFmt w:val="decimal"/>
      <w:lvlText w:val="(%1)"/>
      <w:lvlJc w:val="left"/>
      <w:pPr>
        <w:ind w:left="425" w:hanging="425"/>
      </w:pPr>
      <w:rPr>
        <w:rFonts w:hint="default"/>
        <w:b w:val="0"/>
        <w:bCs w:val="0"/>
      </w:rPr>
    </w:lvl>
  </w:abstractNum>
  <w:abstractNum w:abstractNumId="12">
    <w:nsid w:val="B9031A29"/>
    <w:multiLevelType w:val="singleLevel"/>
    <w:tmpl w:val="B9031A29"/>
    <w:lvl w:ilvl="0" w:tentative="0">
      <w:start w:val="1"/>
      <w:numFmt w:val="decimal"/>
      <w:lvlText w:val="(%1)"/>
      <w:lvlJc w:val="left"/>
      <w:pPr>
        <w:ind w:left="425" w:hanging="425"/>
      </w:pPr>
      <w:rPr>
        <w:rFonts w:hint="default"/>
        <w:b w:val="0"/>
        <w:bCs w:val="0"/>
      </w:rPr>
    </w:lvl>
  </w:abstractNum>
  <w:abstractNum w:abstractNumId="13">
    <w:nsid w:val="BFE32A7F"/>
    <w:multiLevelType w:val="singleLevel"/>
    <w:tmpl w:val="BFE32A7F"/>
    <w:lvl w:ilvl="0" w:tentative="0">
      <w:start w:val="1"/>
      <w:numFmt w:val="decimal"/>
      <w:lvlText w:val="(%1)"/>
      <w:lvlJc w:val="left"/>
      <w:pPr>
        <w:ind w:left="425" w:hanging="425"/>
      </w:pPr>
      <w:rPr>
        <w:rFonts w:hint="default"/>
        <w:b w:val="0"/>
        <w:bCs w:val="0"/>
      </w:rPr>
    </w:lvl>
  </w:abstractNum>
  <w:abstractNum w:abstractNumId="14">
    <w:nsid w:val="C5B0BB4E"/>
    <w:multiLevelType w:val="singleLevel"/>
    <w:tmpl w:val="C5B0BB4E"/>
    <w:lvl w:ilvl="0" w:tentative="0">
      <w:start w:val="1"/>
      <w:numFmt w:val="decimal"/>
      <w:lvlText w:val="(%1)"/>
      <w:lvlJc w:val="left"/>
      <w:pPr>
        <w:ind w:left="425" w:hanging="425"/>
      </w:pPr>
      <w:rPr>
        <w:rFonts w:hint="default"/>
      </w:rPr>
    </w:lvl>
  </w:abstractNum>
  <w:abstractNum w:abstractNumId="15">
    <w:nsid w:val="C9EC705F"/>
    <w:multiLevelType w:val="singleLevel"/>
    <w:tmpl w:val="C9EC705F"/>
    <w:lvl w:ilvl="0" w:tentative="0">
      <w:start w:val="1"/>
      <w:numFmt w:val="decimal"/>
      <w:lvlText w:val="(%1)"/>
      <w:lvlJc w:val="left"/>
      <w:pPr>
        <w:ind w:left="425" w:hanging="425"/>
      </w:pPr>
      <w:rPr>
        <w:rFonts w:hint="default"/>
      </w:rPr>
    </w:lvl>
  </w:abstractNum>
  <w:abstractNum w:abstractNumId="16">
    <w:nsid w:val="CFBDA5AA"/>
    <w:multiLevelType w:val="singleLevel"/>
    <w:tmpl w:val="CFBDA5AA"/>
    <w:lvl w:ilvl="0" w:tentative="0">
      <w:start w:val="1"/>
      <w:numFmt w:val="decimalEnclosedCircleChinese"/>
      <w:suff w:val="nothing"/>
      <w:lvlText w:val="%1　"/>
      <w:lvlJc w:val="left"/>
      <w:pPr>
        <w:ind w:left="0" w:firstLine="400"/>
      </w:pPr>
      <w:rPr>
        <w:rFonts w:hint="eastAsia"/>
        <w:b w:val="0"/>
        <w:bCs w:val="0"/>
      </w:rPr>
    </w:lvl>
  </w:abstractNum>
  <w:abstractNum w:abstractNumId="17">
    <w:nsid w:val="D049274D"/>
    <w:multiLevelType w:val="singleLevel"/>
    <w:tmpl w:val="D049274D"/>
    <w:lvl w:ilvl="0" w:tentative="0">
      <w:start w:val="1"/>
      <w:numFmt w:val="decimal"/>
      <w:lvlText w:val="(%1)"/>
      <w:lvlJc w:val="left"/>
      <w:pPr>
        <w:ind w:left="425" w:hanging="425"/>
      </w:pPr>
      <w:rPr>
        <w:rFonts w:hint="default"/>
        <w:b w:val="0"/>
        <w:bCs w:val="0"/>
      </w:rPr>
    </w:lvl>
  </w:abstractNum>
  <w:abstractNum w:abstractNumId="18">
    <w:nsid w:val="DCDED8C0"/>
    <w:multiLevelType w:val="singleLevel"/>
    <w:tmpl w:val="DCDED8C0"/>
    <w:lvl w:ilvl="0" w:tentative="0">
      <w:start w:val="1"/>
      <w:numFmt w:val="decimal"/>
      <w:lvlText w:val="(%1)"/>
      <w:lvlJc w:val="left"/>
      <w:pPr>
        <w:ind w:left="425" w:hanging="425"/>
      </w:pPr>
      <w:rPr>
        <w:rFonts w:hint="default"/>
        <w:b w:val="0"/>
        <w:bCs w:val="0"/>
      </w:rPr>
    </w:lvl>
  </w:abstractNum>
  <w:abstractNum w:abstractNumId="19">
    <w:nsid w:val="DD9EE807"/>
    <w:multiLevelType w:val="singleLevel"/>
    <w:tmpl w:val="DD9EE807"/>
    <w:lvl w:ilvl="0" w:tentative="0">
      <w:start w:val="1"/>
      <w:numFmt w:val="decimal"/>
      <w:lvlText w:val="(%1)"/>
      <w:lvlJc w:val="left"/>
      <w:pPr>
        <w:ind w:left="425" w:hanging="425"/>
      </w:pPr>
      <w:rPr>
        <w:rFonts w:hint="default"/>
        <w:b w:val="0"/>
        <w:bCs/>
      </w:rPr>
    </w:lvl>
  </w:abstractNum>
  <w:abstractNum w:abstractNumId="20">
    <w:nsid w:val="DF927B96"/>
    <w:multiLevelType w:val="singleLevel"/>
    <w:tmpl w:val="DF927B96"/>
    <w:lvl w:ilvl="0" w:tentative="0">
      <w:start w:val="1"/>
      <w:numFmt w:val="decimal"/>
      <w:lvlText w:val="(%1)"/>
      <w:lvlJc w:val="left"/>
      <w:pPr>
        <w:ind w:left="425" w:hanging="425"/>
      </w:pPr>
      <w:rPr>
        <w:rFonts w:hint="default"/>
      </w:rPr>
    </w:lvl>
  </w:abstractNum>
  <w:abstractNum w:abstractNumId="21">
    <w:nsid w:val="E63AFDA1"/>
    <w:multiLevelType w:val="singleLevel"/>
    <w:tmpl w:val="E63AFDA1"/>
    <w:lvl w:ilvl="0" w:tentative="0">
      <w:start w:val="1"/>
      <w:numFmt w:val="decimal"/>
      <w:lvlText w:val="(%1)"/>
      <w:lvlJc w:val="left"/>
      <w:pPr>
        <w:ind w:left="425" w:hanging="425"/>
      </w:pPr>
      <w:rPr>
        <w:rFonts w:hint="default"/>
      </w:rPr>
    </w:lvl>
  </w:abstractNum>
  <w:abstractNum w:abstractNumId="22">
    <w:nsid w:val="E924B160"/>
    <w:multiLevelType w:val="singleLevel"/>
    <w:tmpl w:val="E924B160"/>
    <w:lvl w:ilvl="0" w:tentative="0">
      <w:start w:val="1"/>
      <w:numFmt w:val="decimal"/>
      <w:lvlText w:val="(%1)"/>
      <w:lvlJc w:val="left"/>
      <w:pPr>
        <w:ind w:left="425" w:hanging="425"/>
      </w:pPr>
      <w:rPr>
        <w:rFonts w:hint="default"/>
      </w:rPr>
    </w:lvl>
  </w:abstractNum>
  <w:abstractNum w:abstractNumId="23">
    <w:nsid w:val="EC345AA0"/>
    <w:multiLevelType w:val="singleLevel"/>
    <w:tmpl w:val="EC345AA0"/>
    <w:lvl w:ilvl="0" w:tentative="0">
      <w:start w:val="1"/>
      <w:numFmt w:val="decimal"/>
      <w:lvlText w:val="(%1)"/>
      <w:lvlJc w:val="left"/>
      <w:pPr>
        <w:ind w:left="425" w:hanging="425"/>
      </w:pPr>
      <w:rPr>
        <w:rFonts w:hint="default"/>
      </w:rPr>
    </w:lvl>
  </w:abstractNum>
  <w:abstractNum w:abstractNumId="24">
    <w:nsid w:val="EC550EFA"/>
    <w:multiLevelType w:val="singleLevel"/>
    <w:tmpl w:val="EC550EFA"/>
    <w:lvl w:ilvl="0" w:tentative="0">
      <w:start w:val="1"/>
      <w:numFmt w:val="decimal"/>
      <w:lvlText w:val="(%1)"/>
      <w:lvlJc w:val="left"/>
      <w:pPr>
        <w:ind w:left="425" w:hanging="425"/>
      </w:pPr>
      <w:rPr>
        <w:rFonts w:hint="default"/>
        <w:b w:val="0"/>
        <w:bCs w:val="0"/>
      </w:rPr>
    </w:lvl>
  </w:abstractNum>
  <w:abstractNum w:abstractNumId="25">
    <w:nsid w:val="ED9E6AA7"/>
    <w:multiLevelType w:val="singleLevel"/>
    <w:tmpl w:val="ED9E6AA7"/>
    <w:lvl w:ilvl="0" w:tentative="0">
      <w:start w:val="1"/>
      <w:numFmt w:val="decimal"/>
      <w:lvlText w:val="(%1)"/>
      <w:lvlJc w:val="left"/>
      <w:pPr>
        <w:ind w:left="425" w:hanging="425"/>
      </w:pPr>
      <w:rPr>
        <w:rFonts w:hint="default"/>
        <w:b w:val="0"/>
        <w:bCs w:val="0"/>
      </w:rPr>
    </w:lvl>
  </w:abstractNum>
  <w:abstractNum w:abstractNumId="26">
    <w:nsid w:val="F65B6590"/>
    <w:multiLevelType w:val="singleLevel"/>
    <w:tmpl w:val="F65B6590"/>
    <w:lvl w:ilvl="0" w:tentative="0">
      <w:start w:val="1"/>
      <w:numFmt w:val="decimal"/>
      <w:lvlText w:val="(%1)"/>
      <w:lvlJc w:val="left"/>
      <w:pPr>
        <w:ind w:left="425" w:hanging="425"/>
      </w:pPr>
      <w:rPr>
        <w:rFonts w:hint="default"/>
      </w:rPr>
    </w:lvl>
  </w:abstractNum>
  <w:abstractNum w:abstractNumId="27">
    <w:nsid w:val="F67D9EED"/>
    <w:multiLevelType w:val="singleLevel"/>
    <w:tmpl w:val="F67D9EED"/>
    <w:lvl w:ilvl="0" w:tentative="0">
      <w:start w:val="1"/>
      <w:numFmt w:val="decimal"/>
      <w:lvlText w:val="(%1)"/>
      <w:lvlJc w:val="left"/>
      <w:pPr>
        <w:ind w:left="425" w:hanging="425"/>
      </w:pPr>
      <w:rPr>
        <w:rFonts w:hint="default"/>
      </w:rPr>
    </w:lvl>
  </w:abstractNum>
  <w:abstractNum w:abstractNumId="28">
    <w:nsid w:val="057B6CC4"/>
    <w:multiLevelType w:val="multilevel"/>
    <w:tmpl w:val="057B6CC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07BFAE33"/>
    <w:multiLevelType w:val="singleLevel"/>
    <w:tmpl w:val="07BFAE33"/>
    <w:lvl w:ilvl="0" w:tentative="0">
      <w:start w:val="1"/>
      <w:numFmt w:val="decimal"/>
      <w:lvlText w:val="(%1)"/>
      <w:lvlJc w:val="left"/>
      <w:pPr>
        <w:ind w:left="425" w:hanging="425"/>
      </w:pPr>
      <w:rPr>
        <w:rFonts w:hint="default"/>
        <w:b w:val="0"/>
        <w:bCs w:val="0"/>
      </w:rPr>
    </w:lvl>
  </w:abstractNum>
  <w:abstractNum w:abstractNumId="30">
    <w:nsid w:val="0C89FA7B"/>
    <w:multiLevelType w:val="singleLevel"/>
    <w:tmpl w:val="0C89FA7B"/>
    <w:lvl w:ilvl="0" w:tentative="0">
      <w:start w:val="1"/>
      <w:numFmt w:val="decimal"/>
      <w:lvlText w:val="(%1)"/>
      <w:lvlJc w:val="left"/>
      <w:pPr>
        <w:ind w:left="425" w:hanging="425"/>
      </w:pPr>
      <w:rPr>
        <w:rFonts w:hint="default"/>
        <w:b w:val="0"/>
        <w:bCs w:val="0"/>
      </w:rPr>
    </w:lvl>
  </w:abstractNum>
  <w:abstractNum w:abstractNumId="31">
    <w:nsid w:val="0E252D8B"/>
    <w:multiLevelType w:val="singleLevel"/>
    <w:tmpl w:val="0E252D8B"/>
    <w:lvl w:ilvl="0" w:tentative="0">
      <w:start w:val="1"/>
      <w:numFmt w:val="decimal"/>
      <w:lvlText w:val="(%1)"/>
      <w:lvlJc w:val="left"/>
      <w:pPr>
        <w:ind w:left="425" w:hanging="425"/>
      </w:pPr>
      <w:rPr>
        <w:rFonts w:hint="default"/>
      </w:rPr>
    </w:lvl>
  </w:abstractNum>
  <w:abstractNum w:abstractNumId="32">
    <w:nsid w:val="0FFB3B7F"/>
    <w:multiLevelType w:val="multilevel"/>
    <w:tmpl w:val="0FFB3B7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1335F319"/>
    <w:multiLevelType w:val="singleLevel"/>
    <w:tmpl w:val="1335F319"/>
    <w:lvl w:ilvl="0" w:tentative="0">
      <w:start w:val="1"/>
      <w:numFmt w:val="decimal"/>
      <w:lvlText w:val="(%1)"/>
      <w:lvlJc w:val="left"/>
      <w:pPr>
        <w:ind w:left="425" w:hanging="425"/>
      </w:pPr>
      <w:rPr>
        <w:rFonts w:hint="default"/>
      </w:rPr>
    </w:lvl>
  </w:abstractNum>
  <w:abstractNum w:abstractNumId="34">
    <w:nsid w:val="187A45EE"/>
    <w:multiLevelType w:val="multilevel"/>
    <w:tmpl w:val="187A45E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1A58AACC"/>
    <w:multiLevelType w:val="singleLevel"/>
    <w:tmpl w:val="1A58AACC"/>
    <w:lvl w:ilvl="0" w:tentative="0">
      <w:start w:val="1"/>
      <w:numFmt w:val="decimalEnclosedCircleChinese"/>
      <w:suff w:val="nothing"/>
      <w:lvlText w:val="%1　"/>
      <w:lvlJc w:val="left"/>
      <w:pPr>
        <w:ind w:left="0" w:firstLine="400"/>
      </w:pPr>
      <w:rPr>
        <w:rFonts w:hint="eastAsia"/>
      </w:rPr>
    </w:lvl>
  </w:abstractNum>
  <w:abstractNum w:abstractNumId="36">
    <w:nsid w:val="1D27705A"/>
    <w:multiLevelType w:val="singleLevel"/>
    <w:tmpl w:val="1D27705A"/>
    <w:lvl w:ilvl="0" w:tentative="0">
      <w:start w:val="1"/>
      <w:numFmt w:val="decimal"/>
      <w:lvlText w:val="(%1)"/>
      <w:lvlJc w:val="left"/>
      <w:pPr>
        <w:ind w:left="425" w:hanging="425"/>
      </w:pPr>
      <w:rPr>
        <w:rFonts w:hint="default"/>
      </w:rPr>
    </w:lvl>
  </w:abstractNum>
  <w:abstractNum w:abstractNumId="37">
    <w:nsid w:val="20D2BADB"/>
    <w:multiLevelType w:val="singleLevel"/>
    <w:tmpl w:val="20D2BADB"/>
    <w:lvl w:ilvl="0" w:tentative="0">
      <w:start w:val="1"/>
      <w:numFmt w:val="decimal"/>
      <w:lvlText w:val="(%1)"/>
      <w:lvlJc w:val="left"/>
      <w:pPr>
        <w:ind w:left="425" w:hanging="425"/>
      </w:pPr>
      <w:rPr>
        <w:rFonts w:hint="default"/>
        <w:b w:val="0"/>
        <w:bCs w:val="0"/>
      </w:rPr>
    </w:lvl>
  </w:abstractNum>
  <w:abstractNum w:abstractNumId="38">
    <w:nsid w:val="21524420"/>
    <w:multiLevelType w:val="singleLevel"/>
    <w:tmpl w:val="21524420"/>
    <w:lvl w:ilvl="0" w:tentative="0">
      <w:start w:val="1"/>
      <w:numFmt w:val="decimal"/>
      <w:lvlText w:val="(%1)"/>
      <w:lvlJc w:val="left"/>
      <w:pPr>
        <w:ind w:left="425" w:hanging="425"/>
      </w:pPr>
      <w:rPr>
        <w:rFonts w:hint="default"/>
      </w:rPr>
    </w:lvl>
  </w:abstractNum>
  <w:abstractNum w:abstractNumId="39">
    <w:nsid w:val="2532B46C"/>
    <w:multiLevelType w:val="singleLevel"/>
    <w:tmpl w:val="2532B46C"/>
    <w:lvl w:ilvl="0" w:tentative="0">
      <w:start w:val="1"/>
      <w:numFmt w:val="decimal"/>
      <w:lvlText w:val="(%1)"/>
      <w:lvlJc w:val="left"/>
      <w:pPr>
        <w:ind w:left="425" w:hanging="425"/>
      </w:pPr>
      <w:rPr>
        <w:rFonts w:hint="default"/>
        <w:b w:val="0"/>
        <w:bCs w:val="0"/>
      </w:rPr>
    </w:lvl>
  </w:abstractNum>
  <w:abstractNum w:abstractNumId="40">
    <w:nsid w:val="2A8AC2D5"/>
    <w:multiLevelType w:val="singleLevel"/>
    <w:tmpl w:val="2A8AC2D5"/>
    <w:lvl w:ilvl="0" w:tentative="0">
      <w:start w:val="1"/>
      <w:numFmt w:val="decimal"/>
      <w:lvlText w:val="(%1)"/>
      <w:lvlJc w:val="left"/>
      <w:pPr>
        <w:ind w:left="425" w:hanging="425"/>
      </w:pPr>
      <w:rPr>
        <w:rFonts w:hint="default"/>
      </w:rPr>
    </w:lvl>
  </w:abstractNum>
  <w:abstractNum w:abstractNumId="41">
    <w:nsid w:val="2E054A6B"/>
    <w:multiLevelType w:val="singleLevel"/>
    <w:tmpl w:val="2E054A6B"/>
    <w:lvl w:ilvl="0" w:tentative="0">
      <w:start w:val="1"/>
      <w:numFmt w:val="decimal"/>
      <w:lvlText w:val="(%1)"/>
      <w:lvlJc w:val="left"/>
      <w:pPr>
        <w:ind w:left="425" w:hanging="425"/>
      </w:pPr>
      <w:rPr>
        <w:rFonts w:hint="default"/>
      </w:rPr>
    </w:lvl>
  </w:abstractNum>
  <w:abstractNum w:abstractNumId="42">
    <w:nsid w:val="2E71D6C0"/>
    <w:multiLevelType w:val="singleLevel"/>
    <w:tmpl w:val="2E71D6C0"/>
    <w:lvl w:ilvl="0" w:tentative="0">
      <w:start w:val="1"/>
      <w:numFmt w:val="decimal"/>
      <w:lvlText w:val="(%1)"/>
      <w:lvlJc w:val="left"/>
      <w:pPr>
        <w:ind w:left="425" w:hanging="425"/>
      </w:pPr>
      <w:rPr>
        <w:rFonts w:hint="default"/>
      </w:rPr>
    </w:lvl>
  </w:abstractNum>
  <w:abstractNum w:abstractNumId="43">
    <w:nsid w:val="34569129"/>
    <w:multiLevelType w:val="singleLevel"/>
    <w:tmpl w:val="34569129"/>
    <w:lvl w:ilvl="0" w:tentative="0">
      <w:start w:val="1"/>
      <w:numFmt w:val="decimal"/>
      <w:lvlText w:val="(%1)"/>
      <w:lvlJc w:val="left"/>
      <w:pPr>
        <w:ind w:left="425" w:hanging="425"/>
      </w:pPr>
      <w:rPr>
        <w:rFonts w:hint="default"/>
      </w:rPr>
    </w:lvl>
  </w:abstractNum>
  <w:abstractNum w:abstractNumId="44">
    <w:nsid w:val="4801B9A0"/>
    <w:multiLevelType w:val="singleLevel"/>
    <w:tmpl w:val="4801B9A0"/>
    <w:lvl w:ilvl="0" w:tentative="0">
      <w:start w:val="1"/>
      <w:numFmt w:val="decimal"/>
      <w:lvlText w:val="(%1)"/>
      <w:lvlJc w:val="left"/>
      <w:pPr>
        <w:ind w:left="425" w:hanging="425"/>
      </w:pPr>
      <w:rPr>
        <w:rFonts w:hint="default"/>
      </w:rPr>
    </w:lvl>
  </w:abstractNum>
  <w:abstractNum w:abstractNumId="45">
    <w:nsid w:val="490A7353"/>
    <w:multiLevelType w:val="singleLevel"/>
    <w:tmpl w:val="490A7353"/>
    <w:lvl w:ilvl="0" w:tentative="0">
      <w:start w:val="1"/>
      <w:numFmt w:val="decimal"/>
      <w:lvlText w:val="(%1)"/>
      <w:lvlJc w:val="left"/>
      <w:pPr>
        <w:ind w:left="425" w:hanging="425"/>
      </w:pPr>
      <w:rPr>
        <w:rFonts w:hint="default"/>
        <w:b w:val="0"/>
        <w:bCs w:val="0"/>
      </w:rPr>
    </w:lvl>
  </w:abstractNum>
  <w:abstractNum w:abstractNumId="46">
    <w:nsid w:val="4DA5A45A"/>
    <w:multiLevelType w:val="singleLevel"/>
    <w:tmpl w:val="4DA5A45A"/>
    <w:lvl w:ilvl="0" w:tentative="0">
      <w:start w:val="1"/>
      <w:numFmt w:val="decimal"/>
      <w:lvlText w:val="(%1)"/>
      <w:lvlJc w:val="left"/>
      <w:pPr>
        <w:ind w:left="425" w:hanging="425"/>
      </w:pPr>
      <w:rPr>
        <w:rFonts w:hint="default"/>
      </w:rPr>
    </w:lvl>
  </w:abstractNum>
  <w:abstractNum w:abstractNumId="47">
    <w:nsid w:val="4F61670F"/>
    <w:multiLevelType w:val="singleLevel"/>
    <w:tmpl w:val="4F61670F"/>
    <w:lvl w:ilvl="0" w:tentative="0">
      <w:start w:val="1"/>
      <w:numFmt w:val="decimal"/>
      <w:lvlText w:val="(%1)"/>
      <w:lvlJc w:val="left"/>
      <w:pPr>
        <w:ind w:left="425" w:hanging="425"/>
      </w:pPr>
      <w:rPr>
        <w:rFonts w:hint="default"/>
        <w:b w:val="0"/>
        <w:bCs w:val="0"/>
      </w:rPr>
    </w:lvl>
  </w:abstractNum>
  <w:abstractNum w:abstractNumId="48">
    <w:nsid w:val="52616526"/>
    <w:multiLevelType w:val="singleLevel"/>
    <w:tmpl w:val="52616526"/>
    <w:lvl w:ilvl="0" w:tentative="0">
      <w:start w:val="1"/>
      <w:numFmt w:val="decimal"/>
      <w:lvlText w:val="(%1)"/>
      <w:lvlJc w:val="left"/>
      <w:pPr>
        <w:ind w:left="425" w:hanging="425"/>
      </w:pPr>
      <w:rPr>
        <w:rFonts w:hint="default"/>
      </w:rPr>
    </w:lvl>
  </w:abstractNum>
  <w:abstractNum w:abstractNumId="49">
    <w:nsid w:val="57A0D51E"/>
    <w:multiLevelType w:val="singleLevel"/>
    <w:tmpl w:val="57A0D51E"/>
    <w:lvl w:ilvl="0" w:tentative="0">
      <w:start w:val="1"/>
      <w:numFmt w:val="decimal"/>
      <w:lvlText w:val="(%1)"/>
      <w:lvlJc w:val="left"/>
      <w:pPr>
        <w:ind w:left="425" w:hanging="425"/>
      </w:pPr>
      <w:rPr>
        <w:rFonts w:hint="default"/>
        <w:b w:val="0"/>
        <w:bCs w:val="0"/>
      </w:rPr>
    </w:lvl>
  </w:abstractNum>
  <w:abstractNum w:abstractNumId="50">
    <w:nsid w:val="5A08C808"/>
    <w:multiLevelType w:val="singleLevel"/>
    <w:tmpl w:val="5A08C808"/>
    <w:lvl w:ilvl="0" w:tentative="0">
      <w:start w:val="1"/>
      <w:numFmt w:val="decimal"/>
      <w:lvlText w:val="(%1)"/>
      <w:lvlJc w:val="left"/>
      <w:pPr>
        <w:ind w:left="425" w:hanging="425"/>
      </w:pPr>
      <w:rPr>
        <w:rFonts w:hint="default"/>
        <w:b w:val="0"/>
        <w:bCs w:val="0"/>
      </w:rPr>
    </w:lvl>
  </w:abstractNum>
  <w:abstractNum w:abstractNumId="51">
    <w:nsid w:val="5A58DD67"/>
    <w:multiLevelType w:val="singleLevel"/>
    <w:tmpl w:val="5A58DD67"/>
    <w:lvl w:ilvl="0" w:tentative="0">
      <w:start w:val="1"/>
      <w:numFmt w:val="decimal"/>
      <w:lvlText w:val="(%1)"/>
      <w:lvlJc w:val="left"/>
      <w:pPr>
        <w:ind w:left="425" w:hanging="425"/>
      </w:pPr>
      <w:rPr>
        <w:rFonts w:hint="default"/>
      </w:rPr>
    </w:lvl>
  </w:abstractNum>
  <w:abstractNum w:abstractNumId="52">
    <w:nsid w:val="5D76BE9B"/>
    <w:multiLevelType w:val="singleLevel"/>
    <w:tmpl w:val="5D76BE9B"/>
    <w:lvl w:ilvl="0" w:tentative="0">
      <w:start w:val="1"/>
      <w:numFmt w:val="decimal"/>
      <w:lvlText w:val="(%1)"/>
      <w:lvlJc w:val="left"/>
      <w:pPr>
        <w:ind w:left="425" w:hanging="425"/>
      </w:pPr>
      <w:rPr>
        <w:rFonts w:hint="default"/>
        <w:b w:val="0"/>
        <w:bCs w:val="0"/>
      </w:rPr>
    </w:lvl>
  </w:abstractNum>
  <w:abstractNum w:abstractNumId="53">
    <w:nsid w:val="5E4CCA80"/>
    <w:multiLevelType w:val="singleLevel"/>
    <w:tmpl w:val="5E4CCA80"/>
    <w:lvl w:ilvl="0" w:tentative="0">
      <w:start w:val="1"/>
      <w:numFmt w:val="decimal"/>
      <w:lvlText w:val="(%1)"/>
      <w:lvlJc w:val="left"/>
      <w:pPr>
        <w:ind w:left="425" w:hanging="425"/>
      </w:pPr>
      <w:rPr>
        <w:rFonts w:hint="default"/>
        <w:b w:val="0"/>
        <w:bCs w:val="0"/>
      </w:rPr>
    </w:lvl>
  </w:abstractNum>
  <w:abstractNum w:abstractNumId="54">
    <w:nsid w:val="6198E5C6"/>
    <w:multiLevelType w:val="singleLevel"/>
    <w:tmpl w:val="6198E5C6"/>
    <w:lvl w:ilvl="0" w:tentative="0">
      <w:start w:val="1"/>
      <w:numFmt w:val="decimal"/>
      <w:lvlText w:val="(%1)"/>
      <w:lvlJc w:val="left"/>
      <w:pPr>
        <w:ind w:left="425" w:hanging="425"/>
      </w:pPr>
      <w:rPr>
        <w:rFonts w:hint="default"/>
      </w:rPr>
    </w:lvl>
  </w:abstractNum>
  <w:abstractNum w:abstractNumId="55">
    <w:nsid w:val="633435AD"/>
    <w:multiLevelType w:val="singleLevel"/>
    <w:tmpl w:val="633435AD"/>
    <w:lvl w:ilvl="0" w:tentative="0">
      <w:start w:val="1"/>
      <w:numFmt w:val="decimal"/>
      <w:lvlText w:val="(%1)"/>
      <w:lvlJc w:val="left"/>
      <w:pPr>
        <w:ind w:left="425" w:hanging="425"/>
      </w:pPr>
      <w:rPr>
        <w:rFonts w:hint="default"/>
      </w:rPr>
    </w:lvl>
  </w:abstractNum>
  <w:abstractNum w:abstractNumId="56">
    <w:nsid w:val="67437ED0"/>
    <w:multiLevelType w:val="singleLevel"/>
    <w:tmpl w:val="67437ED0"/>
    <w:lvl w:ilvl="0" w:tentative="0">
      <w:start w:val="1"/>
      <w:numFmt w:val="decimal"/>
      <w:lvlText w:val="(%1)"/>
      <w:lvlJc w:val="left"/>
      <w:pPr>
        <w:ind w:left="425" w:hanging="425"/>
      </w:pPr>
      <w:rPr>
        <w:rFonts w:hint="default"/>
        <w:b w:val="0"/>
        <w:bCs w:val="0"/>
      </w:rPr>
    </w:lvl>
  </w:abstractNum>
  <w:abstractNum w:abstractNumId="57">
    <w:nsid w:val="67E386F8"/>
    <w:multiLevelType w:val="singleLevel"/>
    <w:tmpl w:val="67E386F8"/>
    <w:lvl w:ilvl="0" w:tentative="0">
      <w:start w:val="1"/>
      <w:numFmt w:val="decimal"/>
      <w:lvlText w:val="(%1)"/>
      <w:lvlJc w:val="left"/>
      <w:pPr>
        <w:ind w:left="425" w:hanging="425"/>
      </w:pPr>
      <w:rPr>
        <w:rFonts w:hint="default"/>
      </w:rPr>
    </w:lvl>
  </w:abstractNum>
  <w:abstractNum w:abstractNumId="58">
    <w:nsid w:val="69E0952E"/>
    <w:multiLevelType w:val="singleLevel"/>
    <w:tmpl w:val="69E0952E"/>
    <w:lvl w:ilvl="0" w:tentative="0">
      <w:start w:val="1"/>
      <w:numFmt w:val="decimal"/>
      <w:lvlText w:val="(%1)"/>
      <w:lvlJc w:val="left"/>
      <w:pPr>
        <w:ind w:left="425" w:hanging="425"/>
      </w:pPr>
      <w:rPr>
        <w:rFonts w:hint="default"/>
        <w:b w:val="0"/>
        <w:bCs w:val="0"/>
      </w:rPr>
    </w:lvl>
  </w:abstractNum>
  <w:abstractNum w:abstractNumId="59">
    <w:nsid w:val="6D53743E"/>
    <w:multiLevelType w:val="singleLevel"/>
    <w:tmpl w:val="6D53743E"/>
    <w:lvl w:ilvl="0" w:tentative="0">
      <w:start w:val="1"/>
      <w:numFmt w:val="decimal"/>
      <w:lvlText w:val="(%1)"/>
      <w:lvlJc w:val="left"/>
      <w:pPr>
        <w:ind w:left="425" w:hanging="425"/>
      </w:pPr>
      <w:rPr>
        <w:rFonts w:hint="default"/>
      </w:rPr>
    </w:lvl>
  </w:abstractNum>
  <w:abstractNum w:abstractNumId="60">
    <w:nsid w:val="74C02E35"/>
    <w:multiLevelType w:val="singleLevel"/>
    <w:tmpl w:val="74C02E35"/>
    <w:lvl w:ilvl="0" w:tentative="0">
      <w:start w:val="1"/>
      <w:numFmt w:val="decimal"/>
      <w:lvlText w:val="(%1)"/>
      <w:lvlJc w:val="left"/>
      <w:pPr>
        <w:ind w:left="425" w:hanging="425"/>
      </w:pPr>
      <w:rPr>
        <w:rFonts w:hint="default"/>
        <w:b w:val="0"/>
        <w:bCs w:val="0"/>
      </w:rPr>
    </w:lvl>
  </w:abstractNum>
  <w:abstractNum w:abstractNumId="61">
    <w:nsid w:val="75C5395F"/>
    <w:multiLevelType w:val="singleLevel"/>
    <w:tmpl w:val="75C5395F"/>
    <w:lvl w:ilvl="0" w:tentative="0">
      <w:start w:val="1"/>
      <w:numFmt w:val="decimal"/>
      <w:lvlText w:val="(%1)"/>
      <w:lvlJc w:val="left"/>
      <w:pPr>
        <w:ind w:left="425" w:hanging="425"/>
      </w:pPr>
      <w:rPr>
        <w:rFonts w:hint="default"/>
        <w:b w:val="0"/>
        <w:bCs w:val="0"/>
      </w:rPr>
    </w:lvl>
  </w:abstractNum>
  <w:num w:numId="1">
    <w:abstractNumId w:val="32"/>
  </w:num>
  <w:num w:numId="2">
    <w:abstractNumId w:val="43"/>
  </w:num>
  <w:num w:numId="3">
    <w:abstractNumId w:val="10"/>
  </w:num>
  <w:num w:numId="4">
    <w:abstractNumId w:val="27"/>
  </w:num>
  <w:num w:numId="5">
    <w:abstractNumId w:val="46"/>
  </w:num>
  <w:num w:numId="6">
    <w:abstractNumId w:val="31"/>
  </w:num>
  <w:num w:numId="7">
    <w:abstractNumId w:val="17"/>
  </w:num>
  <w:num w:numId="8">
    <w:abstractNumId w:val="52"/>
  </w:num>
  <w:num w:numId="9">
    <w:abstractNumId w:val="30"/>
  </w:num>
  <w:num w:numId="10">
    <w:abstractNumId w:val="29"/>
  </w:num>
  <w:num w:numId="11">
    <w:abstractNumId w:val="56"/>
  </w:num>
  <w:num w:numId="12">
    <w:abstractNumId w:val="45"/>
  </w:num>
  <w:num w:numId="13">
    <w:abstractNumId w:val="4"/>
  </w:num>
  <w:num w:numId="14">
    <w:abstractNumId w:val="24"/>
  </w:num>
  <w:num w:numId="15">
    <w:abstractNumId w:val="3"/>
  </w:num>
  <w:num w:numId="16">
    <w:abstractNumId w:val="25"/>
  </w:num>
  <w:num w:numId="17">
    <w:abstractNumId w:val="44"/>
  </w:num>
  <w:num w:numId="18">
    <w:abstractNumId w:val="35"/>
  </w:num>
  <w:num w:numId="19">
    <w:abstractNumId w:val="16"/>
  </w:num>
  <w:num w:numId="20">
    <w:abstractNumId w:val="6"/>
  </w:num>
  <w:num w:numId="21">
    <w:abstractNumId w:val="60"/>
  </w:num>
  <w:num w:numId="22">
    <w:abstractNumId w:val="61"/>
  </w:num>
  <w:num w:numId="23">
    <w:abstractNumId w:val="39"/>
  </w:num>
  <w:num w:numId="24">
    <w:abstractNumId w:val="13"/>
  </w:num>
  <w:num w:numId="25">
    <w:abstractNumId w:val="5"/>
  </w:num>
  <w:num w:numId="26">
    <w:abstractNumId w:val="15"/>
  </w:num>
  <w:num w:numId="27">
    <w:abstractNumId w:val="22"/>
  </w:num>
  <w:num w:numId="28">
    <w:abstractNumId w:val="40"/>
  </w:num>
  <w:num w:numId="29">
    <w:abstractNumId w:val="55"/>
  </w:num>
  <w:num w:numId="30">
    <w:abstractNumId w:val="37"/>
  </w:num>
  <w:num w:numId="31">
    <w:abstractNumId w:val="7"/>
  </w:num>
  <w:num w:numId="32">
    <w:abstractNumId w:val="38"/>
  </w:num>
  <w:num w:numId="33">
    <w:abstractNumId w:val="50"/>
  </w:num>
  <w:num w:numId="34">
    <w:abstractNumId w:val="18"/>
  </w:num>
  <w:num w:numId="35">
    <w:abstractNumId w:val="8"/>
  </w:num>
  <w:num w:numId="36">
    <w:abstractNumId w:val="48"/>
  </w:num>
  <w:num w:numId="37">
    <w:abstractNumId w:val="42"/>
  </w:num>
  <w:num w:numId="38">
    <w:abstractNumId w:val="58"/>
  </w:num>
  <w:num w:numId="39">
    <w:abstractNumId w:val="26"/>
  </w:num>
  <w:num w:numId="40">
    <w:abstractNumId w:val="34"/>
  </w:num>
  <w:num w:numId="41">
    <w:abstractNumId w:val="21"/>
  </w:num>
  <w:num w:numId="42">
    <w:abstractNumId w:val="9"/>
  </w:num>
  <w:num w:numId="43">
    <w:abstractNumId w:val="53"/>
  </w:num>
  <w:num w:numId="44">
    <w:abstractNumId w:val="11"/>
  </w:num>
  <w:num w:numId="45">
    <w:abstractNumId w:val="47"/>
  </w:num>
  <w:num w:numId="46">
    <w:abstractNumId w:val="12"/>
  </w:num>
  <w:num w:numId="47">
    <w:abstractNumId w:val="49"/>
  </w:num>
  <w:num w:numId="48">
    <w:abstractNumId w:val="19"/>
  </w:num>
  <w:num w:numId="49">
    <w:abstractNumId w:val="28"/>
  </w:num>
  <w:num w:numId="50">
    <w:abstractNumId w:val="0"/>
  </w:num>
  <w:num w:numId="51">
    <w:abstractNumId w:val="23"/>
  </w:num>
  <w:num w:numId="52">
    <w:abstractNumId w:val="36"/>
  </w:num>
  <w:num w:numId="53">
    <w:abstractNumId w:val="14"/>
  </w:num>
  <w:num w:numId="54">
    <w:abstractNumId w:val="51"/>
  </w:num>
  <w:num w:numId="55">
    <w:abstractNumId w:val="20"/>
  </w:num>
  <w:num w:numId="56">
    <w:abstractNumId w:val="33"/>
  </w:num>
  <w:num w:numId="57">
    <w:abstractNumId w:val="57"/>
  </w:num>
  <w:num w:numId="58">
    <w:abstractNumId w:val="2"/>
  </w:num>
  <w:num w:numId="59">
    <w:abstractNumId w:val="1"/>
  </w:num>
  <w:num w:numId="60">
    <w:abstractNumId w:val="59"/>
  </w:num>
  <w:num w:numId="61">
    <w:abstractNumId w:val="54"/>
  </w:num>
  <w:num w:numId="62">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路德明">
    <w15:presenceInfo w15:providerId="None" w15:userId="路德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09"/>
    <w:rsid w:val="00066366"/>
    <w:rsid w:val="00115411"/>
    <w:rsid w:val="00152033"/>
    <w:rsid w:val="0020008D"/>
    <w:rsid w:val="0066316A"/>
    <w:rsid w:val="0098293E"/>
    <w:rsid w:val="00BA5073"/>
    <w:rsid w:val="00BB5E6D"/>
    <w:rsid w:val="00C05609"/>
    <w:rsid w:val="00EB42EA"/>
    <w:rsid w:val="00F433A3"/>
    <w:rsid w:val="5FFF9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3319</Words>
  <Characters>18920</Characters>
  <Lines>157</Lines>
  <Paragraphs>44</Paragraphs>
  <TotalTime>10</TotalTime>
  <ScaleCrop>false</ScaleCrop>
  <LinksUpToDate>false</LinksUpToDate>
  <CharactersWithSpaces>22195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2024-09-29T07:43:00Z</dcterms:created>
  <dc:creator>lenovo</dc:creator>
  <cp:lastModifiedBy>路德明</cp:lastModifiedBy>
  <dcterms:modified xsi:type="dcterms:W3CDTF">2024-09-29T10:42:28Z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